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CF186" w14:textId="77777777" w:rsidR="008126C9" w:rsidRPr="00CC51A1" w:rsidRDefault="008126C9" w:rsidP="008126C9">
      <w:pPr>
        <w:jc w:val="center"/>
        <w:rPr>
          <w:b/>
          <w:bCs/>
          <w:sz w:val="18"/>
          <w:szCs w:val="18"/>
        </w:rPr>
      </w:pPr>
      <w:r w:rsidRPr="00CC51A1">
        <w:rPr>
          <w:b/>
          <w:bCs/>
          <w:sz w:val="18"/>
          <w:szCs w:val="18"/>
        </w:rPr>
        <w:t>Сообщение о существенном факте</w:t>
      </w:r>
    </w:p>
    <w:p w14:paraId="5C6AA182" w14:textId="77777777" w:rsidR="00C73D37" w:rsidRDefault="00C73D37" w:rsidP="00C73D37">
      <w:pPr>
        <w:adjustRightInd w:val="0"/>
        <w:jc w:val="center"/>
        <w:outlineLvl w:val="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 xml:space="preserve">о </w:t>
      </w:r>
      <w:r>
        <w:rPr>
          <w:rFonts w:eastAsiaTheme="minorHAnsi"/>
          <w:b/>
          <w:bCs/>
          <w:sz w:val="18"/>
          <w:szCs w:val="18"/>
          <w:lang w:eastAsia="en-US"/>
        </w:rPr>
        <w:t xml:space="preserve">погашении </w:t>
      </w:r>
      <w:del w:id="0" w:author="Евдокимов Андрей Владимирович" w:date="2024-03-19T11:57:00Z">
        <w:r w:rsidDel="00577780">
          <w:rPr>
            <w:rFonts w:eastAsiaTheme="minorHAnsi"/>
            <w:b/>
            <w:bCs/>
            <w:sz w:val="18"/>
            <w:szCs w:val="18"/>
            <w:lang w:eastAsia="en-US"/>
          </w:rPr>
          <w:delText xml:space="preserve">эмиссионных </w:delText>
        </w:r>
      </w:del>
      <w:r>
        <w:rPr>
          <w:rFonts w:eastAsiaTheme="minorHAnsi"/>
          <w:b/>
          <w:bCs/>
          <w:sz w:val="18"/>
          <w:szCs w:val="18"/>
          <w:lang w:eastAsia="en-US"/>
        </w:rPr>
        <w:t>ценных бумаг эмитента</w:t>
      </w:r>
    </w:p>
    <w:p w14:paraId="01C2CD6D" w14:textId="77777777" w:rsidR="008126C9" w:rsidRPr="00CC51A1" w:rsidRDefault="008126C9" w:rsidP="00C73D37">
      <w:pPr>
        <w:jc w:val="center"/>
        <w:rPr>
          <w:b/>
          <w:bCs/>
          <w:sz w:val="18"/>
          <w:szCs w:val="18"/>
        </w:rPr>
      </w:pPr>
    </w:p>
    <w:p w14:paraId="294F6FDE" w14:textId="77777777" w:rsidR="0062017C" w:rsidRPr="00CC51A1" w:rsidRDefault="0062017C" w:rsidP="0062017C">
      <w:pPr>
        <w:jc w:val="center"/>
        <w:rPr>
          <w:b/>
          <w:bCs/>
          <w:sz w:val="18"/>
          <w:szCs w:val="1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819"/>
      </w:tblGrid>
      <w:tr w:rsidR="00BD0AD6" w:rsidRPr="003942F2" w14:paraId="36A0485D" w14:textId="77777777" w:rsidTr="00353220">
        <w:tc>
          <w:tcPr>
            <w:tcW w:w="10234" w:type="dxa"/>
            <w:gridSpan w:val="2"/>
          </w:tcPr>
          <w:p w14:paraId="67836400" w14:textId="77777777" w:rsidR="00BD0AD6" w:rsidRPr="003942F2" w:rsidRDefault="00BD0AD6" w:rsidP="00713355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1. Общие сведения</w:t>
            </w:r>
          </w:p>
        </w:tc>
      </w:tr>
      <w:tr w:rsidR="00353220" w:rsidRPr="003942F2" w14:paraId="76DA0093" w14:textId="77777777" w:rsidTr="008146F5">
        <w:tc>
          <w:tcPr>
            <w:tcW w:w="5415" w:type="dxa"/>
          </w:tcPr>
          <w:p w14:paraId="3E04F4FF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19" w:type="dxa"/>
            <w:vAlign w:val="center"/>
          </w:tcPr>
          <w:p w14:paraId="5F37B2FA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Акционерное общество «АВТОБАН-</w:t>
            </w:r>
            <w:proofErr w:type="spellStart"/>
            <w:r w:rsidRPr="00CD5C68">
              <w:rPr>
                <w:sz w:val="18"/>
                <w:szCs w:val="18"/>
              </w:rPr>
              <w:t>Финанс</w:t>
            </w:r>
            <w:proofErr w:type="spellEnd"/>
            <w:r w:rsidRPr="00CD5C68">
              <w:rPr>
                <w:sz w:val="18"/>
                <w:szCs w:val="18"/>
              </w:rPr>
              <w:t>»</w:t>
            </w:r>
          </w:p>
        </w:tc>
      </w:tr>
      <w:tr w:rsidR="00353220" w:rsidRPr="003942F2" w14:paraId="7E1DC8C9" w14:textId="77777777" w:rsidTr="008146F5">
        <w:tc>
          <w:tcPr>
            <w:tcW w:w="5415" w:type="dxa"/>
          </w:tcPr>
          <w:p w14:paraId="24550CDA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4819" w:type="dxa"/>
            <w:vAlign w:val="center"/>
          </w:tcPr>
          <w:p w14:paraId="6DDACE00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119571, г. Москва, проспект Вернадского, д. 92 к. 1 офис 46</w:t>
            </w:r>
          </w:p>
        </w:tc>
      </w:tr>
      <w:tr w:rsidR="00353220" w:rsidRPr="003942F2" w14:paraId="4A9DD631" w14:textId="77777777" w:rsidTr="008146F5">
        <w:tc>
          <w:tcPr>
            <w:tcW w:w="5415" w:type="dxa"/>
          </w:tcPr>
          <w:p w14:paraId="57ACD1B6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819" w:type="dxa"/>
            <w:vAlign w:val="center"/>
          </w:tcPr>
          <w:p w14:paraId="1BF6155A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1147746558596</w:t>
            </w:r>
          </w:p>
        </w:tc>
      </w:tr>
      <w:tr w:rsidR="00353220" w:rsidRPr="003942F2" w14:paraId="6AE9AF0B" w14:textId="77777777" w:rsidTr="008146F5">
        <w:tc>
          <w:tcPr>
            <w:tcW w:w="5415" w:type="dxa"/>
          </w:tcPr>
          <w:p w14:paraId="242EEDFE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4819" w:type="dxa"/>
            <w:vAlign w:val="center"/>
          </w:tcPr>
          <w:p w14:paraId="376CFB19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7708813750</w:t>
            </w:r>
          </w:p>
        </w:tc>
      </w:tr>
      <w:tr w:rsidR="00353220" w:rsidRPr="003942F2" w14:paraId="21803FA2" w14:textId="77777777" w:rsidTr="008146F5">
        <w:tc>
          <w:tcPr>
            <w:tcW w:w="5415" w:type="dxa"/>
          </w:tcPr>
          <w:p w14:paraId="21ED2558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1.5. Уникальный код эмитента, присвоенный Банком России</w:t>
            </w:r>
          </w:p>
        </w:tc>
        <w:tc>
          <w:tcPr>
            <w:tcW w:w="4819" w:type="dxa"/>
            <w:vAlign w:val="center"/>
          </w:tcPr>
          <w:p w14:paraId="21BE6D9F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82416-H</w:t>
            </w:r>
          </w:p>
        </w:tc>
      </w:tr>
      <w:tr w:rsidR="00353220" w:rsidRPr="003942F2" w14:paraId="6B0BC9C0" w14:textId="77777777" w:rsidTr="008146F5">
        <w:tc>
          <w:tcPr>
            <w:tcW w:w="5415" w:type="dxa"/>
          </w:tcPr>
          <w:p w14:paraId="5015FFA5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819" w:type="dxa"/>
            <w:vAlign w:val="center"/>
          </w:tcPr>
          <w:p w14:paraId="76FD35F4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https://www.e-disclosure.ru/portal/company.aspx?id=35670; http://www.avtoban.ru/about/investory</w:t>
            </w:r>
          </w:p>
        </w:tc>
      </w:tr>
      <w:tr w:rsidR="007C328F" w:rsidRPr="003942F2" w14:paraId="487888AE" w14:textId="77777777" w:rsidTr="00353220">
        <w:tc>
          <w:tcPr>
            <w:tcW w:w="5415" w:type="dxa"/>
          </w:tcPr>
          <w:p w14:paraId="3E47AB2F" w14:textId="77777777" w:rsidR="007C328F" w:rsidRPr="003942F2" w:rsidRDefault="00353220" w:rsidP="00353220">
            <w:pPr>
              <w:ind w:left="85" w:right="85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</w:rPr>
              <w:t>1.7</w:t>
            </w:r>
            <w:r w:rsidR="007C328F" w:rsidRPr="00353220">
              <w:rPr>
                <w:rFonts w:eastAsiaTheme="minorHAnsi"/>
                <w:b/>
                <w:bCs/>
                <w:sz w:val="18"/>
                <w:szCs w:val="18"/>
              </w:rPr>
              <w:t>. Дата наступления события (существенного факта), о котором составлено сообщение</w:t>
            </w:r>
            <w:r w:rsidR="007C328F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14:paraId="5E7EFB38" w14:textId="77777777" w:rsidR="007C328F" w:rsidRPr="003942F2" w:rsidRDefault="003622AF" w:rsidP="003622AF">
            <w:pPr>
              <w:ind w:left="57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r>
              <w:rPr>
                <w:rStyle w:val="a3"/>
                <w:b/>
                <w:color w:val="auto"/>
                <w:sz w:val="18"/>
                <w:szCs w:val="18"/>
                <w:u w:val="none"/>
              </w:rPr>
              <w:t>19</w:t>
            </w:r>
            <w:r w:rsidR="007253A5" w:rsidRPr="003942F2">
              <w:rPr>
                <w:rStyle w:val="a3"/>
                <w:b/>
                <w:color w:val="auto"/>
                <w:sz w:val="18"/>
                <w:szCs w:val="18"/>
                <w:u w:val="none"/>
              </w:rPr>
              <w:t>.</w:t>
            </w:r>
            <w:r w:rsidR="00525A9D" w:rsidRPr="003942F2">
              <w:rPr>
                <w:rStyle w:val="a3"/>
                <w:b/>
                <w:color w:val="auto"/>
                <w:sz w:val="18"/>
                <w:szCs w:val="18"/>
                <w:u w:val="none"/>
              </w:rPr>
              <w:t>0</w:t>
            </w:r>
            <w:r>
              <w:rPr>
                <w:rStyle w:val="a3"/>
                <w:b/>
                <w:color w:val="auto"/>
                <w:sz w:val="18"/>
                <w:szCs w:val="18"/>
                <w:u w:val="none"/>
              </w:rPr>
              <w:t>3</w:t>
            </w:r>
            <w:r w:rsidR="00EF2F5D" w:rsidRPr="003942F2">
              <w:rPr>
                <w:rStyle w:val="a3"/>
                <w:b/>
                <w:color w:val="auto"/>
                <w:sz w:val="18"/>
                <w:szCs w:val="18"/>
                <w:u w:val="none"/>
              </w:rPr>
              <w:t>.20</w:t>
            </w:r>
            <w:r w:rsidR="005D10CE" w:rsidRPr="003942F2">
              <w:rPr>
                <w:rStyle w:val="a3"/>
                <w:b/>
                <w:color w:val="auto"/>
                <w:sz w:val="18"/>
                <w:szCs w:val="18"/>
                <w:u w:val="none"/>
              </w:rPr>
              <w:t>2</w:t>
            </w:r>
            <w:r>
              <w:rPr>
                <w:rStyle w:val="a3"/>
                <w:b/>
                <w:color w:val="auto"/>
                <w:sz w:val="18"/>
                <w:szCs w:val="18"/>
                <w:u w:val="none"/>
              </w:rPr>
              <w:t>4</w:t>
            </w:r>
          </w:p>
        </w:tc>
      </w:tr>
    </w:tbl>
    <w:p w14:paraId="53206648" w14:textId="77777777" w:rsidR="00BD0AD6" w:rsidRPr="003942F2" w:rsidRDefault="00BD0AD6" w:rsidP="00BD0AD6">
      <w:pPr>
        <w:rPr>
          <w:sz w:val="18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BD0AD6" w:rsidRPr="003942F2" w14:paraId="64881B7D" w14:textId="77777777" w:rsidTr="00773BA2">
        <w:tc>
          <w:tcPr>
            <w:tcW w:w="10206" w:type="dxa"/>
          </w:tcPr>
          <w:p w14:paraId="1D00C7A7" w14:textId="77777777" w:rsidR="00E05643" w:rsidRPr="003942F2" w:rsidRDefault="00BD0AD6" w:rsidP="00DF5556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2. Содержание сообщения</w:t>
            </w:r>
          </w:p>
          <w:p w14:paraId="41F80FEF" w14:textId="77777777" w:rsidR="008126C9" w:rsidRPr="003942F2" w:rsidRDefault="00D80CC2" w:rsidP="00577780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«</w:t>
            </w:r>
            <w:r w:rsidR="00C73D37" w:rsidRPr="003942F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о погашении облигаций или иных </w:t>
            </w:r>
            <w:del w:id="1" w:author="Евдокимов Андрей Владимирович" w:date="2024-03-19T11:57:00Z">
              <w:r w:rsidR="00C73D37" w:rsidRPr="003942F2" w:rsidDel="00577780">
                <w:rPr>
                  <w:rFonts w:eastAsiaTheme="minorHAnsi"/>
                  <w:b/>
                  <w:bCs/>
                  <w:sz w:val="18"/>
                  <w:szCs w:val="18"/>
                  <w:lang w:eastAsia="en-US"/>
                </w:rPr>
                <w:delText xml:space="preserve">эмиссионных </w:delText>
              </w:r>
            </w:del>
            <w:r w:rsidR="00C73D37" w:rsidRPr="003942F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ценных бумаг эмитента</w:t>
            </w:r>
            <w:ins w:id="2" w:author="Евдокимов Андрей Владимирович" w:date="2024-03-19T11:58:00Z">
              <w:r w:rsidR="00577780">
                <w:rPr>
                  <w:rFonts w:eastAsiaTheme="minorHAnsi"/>
                  <w:b/>
                  <w:bCs/>
                  <w:sz w:val="18"/>
                  <w:szCs w:val="18"/>
                  <w:lang w:eastAsia="en-US"/>
                </w:rPr>
                <w:t>, не являющихся акциями</w:t>
              </w:r>
            </w:ins>
            <w:r w:rsidRPr="003942F2">
              <w:rPr>
                <w:sz w:val="18"/>
                <w:szCs w:val="18"/>
              </w:rPr>
              <w:t>»</w:t>
            </w:r>
          </w:p>
        </w:tc>
      </w:tr>
      <w:tr w:rsidR="00BD0AD6" w:rsidRPr="003942F2" w14:paraId="0530495F" w14:textId="77777777" w:rsidTr="001C22C4">
        <w:trPr>
          <w:trHeight w:val="60"/>
        </w:trPr>
        <w:tc>
          <w:tcPr>
            <w:tcW w:w="10206" w:type="dxa"/>
          </w:tcPr>
          <w:p w14:paraId="5493782E" w14:textId="77777777" w:rsidR="003622AF" w:rsidRPr="002C72A4" w:rsidRDefault="00D80CC2" w:rsidP="003622AF">
            <w:pPr>
              <w:adjustRightInd w:val="0"/>
              <w:spacing w:before="60"/>
              <w:ind w:right="113"/>
              <w:jc w:val="both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2.1</w:t>
            </w:r>
            <w:r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del w:id="3" w:author="Евдокимов Андрей Владимирович" w:date="2024-03-19T11:30:00Z">
              <w:r w:rsidR="009642D3" w:rsidRPr="003942F2" w:rsidDel="00E762BF">
                <w:rPr>
                  <w:rFonts w:eastAsiaTheme="minorHAnsi"/>
                  <w:sz w:val="18"/>
                  <w:szCs w:val="18"/>
                  <w:lang w:eastAsia="en-US"/>
                </w:rPr>
                <w:delText>Вид, серия и иные и</w:delText>
              </w:r>
            </w:del>
            <w:ins w:id="4" w:author="Евдокимов Андрей Владимирович" w:date="2024-03-19T11:30:00Z">
              <w:r w:rsidR="00E762BF">
                <w:rPr>
                  <w:rFonts w:eastAsiaTheme="minorHAnsi"/>
                  <w:sz w:val="18"/>
                  <w:szCs w:val="18"/>
                  <w:lang w:eastAsia="en-US"/>
                </w:rPr>
                <w:t>И</w:t>
              </w:r>
            </w:ins>
            <w:r w:rsidR="009642D3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дентификационные признаки </w:t>
            </w:r>
            <w:del w:id="5" w:author="Евдокимов Андрей Владимирович" w:date="2024-03-19T11:30:00Z">
              <w:r w:rsidR="009642D3" w:rsidRPr="003942F2" w:rsidDel="00E762BF">
                <w:rPr>
                  <w:rFonts w:eastAsiaTheme="minorHAnsi"/>
                  <w:sz w:val="18"/>
                  <w:szCs w:val="18"/>
                  <w:lang w:eastAsia="en-US"/>
                </w:rPr>
                <w:delText xml:space="preserve">облигаций или иных </w:delText>
              </w:r>
            </w:del>
            <w:r w:rsidR="009642D3" w:rsidRPr="003942F2">
              <w:rPr>
                <w:rFonts w:eastAsiaTheme="minorHAnsi"/>
                <w:sz w:val="18"/>
                <w:szCs w:val="18"/>
                <w:lang w:eastAsia="en-US"/>
              </w:rPr>
              <w:t>ценных бумаг</w:t>
            </w:r>
            <w:del w:id="6" w:author="Евдокимов Андрей Владимирович" w:date="2024-03-19T11:30:00Z">
              <w:r w:rsidR="009642D3" w:rsidRPr="003942F2" w:rsidDel="00E762BF">
                <w:rPr>
                  <w:rFonts w:eastAsiaTheme="minorHAnsi"/>
                  <w:sz w:val="18"/>
                  <w:szCs w:val="18"/>
                  <w:lang w:eastAsia="en-US"/>
                </w:rPr>
                <w:delText xml:space="preserve"> эмитента,</w:delText>
              </w:r>
            </w:del>
            <w:r w:rsidR="009642D3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ins w:id="7" w:author="Евдокимов Андрей Владимирович" w:date="2024-03-19T11:30:00Z">
              <w:r w:rsidR="00E762BF">
                <w:rPr>
                  <w:rFonts w:eastAsiaTheme="minorHAnsi"/>
                  <w:sz w:val="18"/>
                  <w:szCs w:val="18"/>
                  <w:lang w:eastAsia="en-US"/>
                </w:rPr>
                <w:t>(облигаций</w:t>
              </w:r>
            </w:ins>
            <w:ins w:id="8" w:author="Евдокимов Андрей Владимирович" w:date="2024-03-19T11:31:00Z">
              <w:r w:rsidR="00E762BF">
                <w:rPr>
                  <w:rFonts w:eastAsiaTheme="minorHAnsi"/>
                  <w:sz w:val="18"/>
                  <w:szCs w:val="18"/>
                  <w:lang w:eastAsia="en-US"/>
                </w:rPr>
                <w:t xml:space="preserve"> и иных ценных бумаг эмитента, </w:t>
              </w:r>
            </w:ins>
            <w:r w:rsidR="009642D3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которые были </w:t>
            </w:r>
            <w:r w:rsidR="003942F2" w:rsidRPr="003942F2">
              <w:rPr>
                <w:rFonts w:eastAsiaTheme="minorHAnsi"/>
                <w:sz w:val="18"/>
                <w:szCs w:val="18"/>
                <w:lang w:eastAsia="en-US"/>
              </w:rPr>
              <w:t>погашены</w:t>
            </w:r>
            <w:ins w:id="9" w:author="Евдокимов Андрей Владимирович" w:date="2024-03-19T11:31:00Z">
              <w:r w:rsidR="00E762BF">
                <w:rPr>
                  <w:rFonts w:eastAsiaTheme="minorHAnsi"/>
                  <w:sz w:val="18"/>
                  <w:szCs w:val="18"/>
                  <w:lang w:eastAsia="en-US"/>
                </w:rPr>
                <w:t>)</w:t>
              </w:r>
            </w:ins>
            <w:r w:rsidR="003942F2" w:rsidRPr="003942F2">
              <w:rPr>
                <w:rFonts w:eastAsiaTheme="minorHAnsi"/>
                <w:sz w:val="18"/>
                <w:szCs w:val="18"/>
                <w:lang w:eastAsia="en-US"/>
              </w:rPr>
              <w:t>:</w:t>
            </w:r>
            <w:r w:rsidR="003942F2" w:rsidRPr="003942F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3622AF" w:rsidRPr="002C72A4">
              <w:rPr>
                <w:b/>
                <w:sz w:val="18"/>
                <w:szCs w:val="18"/>
              </w:rPr>
              <w:t>биржевые облигации процентные неконвертируемые документарные на предъявителя с обязательным централизованным хранением серии БО-П02, идентификационный номер выпуска 4B02-02-82416-H-001P от 24.04.2018, международный код (номер) идентификации ценных бумаг (ISIN) RU000A100733</w:t>
            </w:r>
            <w:ins w:id="10" w:author="Евдокимов Андрей Владимирович" w:date="2024-03-19T11:28:00Z">
              <w:r w:rsidR="00E762BF">
                <w:rPr>
                  <w:b/>
                  <w:sz w:val="18"/>
                  <w:szCs w:val="18"/>
                </w:rPr>
                <w:t xml:space="preserve">, </w:t>
              </w:r>
              <w:r w:rsidR="00E762BF" w:rsidRPr="00CA6C9F">
                <w:rPr>
                  <w:b/>
                  <w:sz w:val="18"/>
                  <w:szCs w:val="18"/>
                </w:rPr>
                <w:t>международный код классификации финансовых инструментов (CFI) DBVGFB</w:t>
              </w:r>
            </w:ins>
            <w:r w:rsidR="003622AF" w:rsidRPr="002C72A4">
              <w:rPr>
                <w:b/>
                <w:sz w:val="18"/>
                <w:szCs w:val="18"/>
              </w:rPr>
              <w:t xml:space="preserve"> (далее – «Биржевые облигации»).</w:t>
            </w:r>
          </w:p>
          <w:p w14:paraId="38765A86" w14:textId="77777777" w:rsidR="00A45A7A" w:rsidRPr="003942F2" w:rsidRDefault="008126C9" w:rsidP="00A45A7A">
            <w:pPr>
              <w:adjustRightInd w:val="0"/>
              <w:jc w:val="both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 xml:space="preserve">2.2. </w:t>
            </w:r>
            <w:r w:rsidR="00A45A7A" w:rsidRPr="003942F2">
              <w:rPr>
                <w:sz w:val="18"/>
                <w:szCs w:val="18"/>
              </w:rPr>
              <w:t>Количество облигаций или иных ценных бумаг эмитента, которые были погашены</w:t>
            </w:r>
            <w:r w:rsidR="00B4576A" w:rsidRPr="003942F2">
              <w:rPr>
                <w:sz w:val="18"/>
                <w:szCs w:val="18"/>
              </w:rPr>
              <w:t xml:space="preserve"> </w:t>
            </w:r>
            <w:r w:rsidR="00AC6449" w:rsidRPr="003942F2">
              <w:rPr>
                <w:sz w:val="18"/>
                <w:szCs w:val="18"/>
              </w:rPr>
              <w:t>3 000 000 штук.</w:t>
            </w:r>
          </w:p>
          <w:p w14:paraId="2F7B8A0B" w14:textId="77777777" w:rsidR="002C7502" w:rsidRPr="003942F2" w:rsidRDefault="00CC51A1" w:rsidP="00811A96">
            <w:pPr>
              <w:adjustRightInd w:val="0"/>
              <w:jc w:val="both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2.3.</w:t>
            </w:r>
            <w:r w:rsidR="00B4576A" w:rsidRPr="003942F2">
              <w:rPr>
                <w:sz w:val="18"/>
                <w:szCs w:val="18"/>
              </w:rPr>
              <w:t xml:space="preserve">Основание для погашения облигаций или иных ценных бумаг эмитента: </w:t>
            </w:r>
            <w:r w:rsidR="002C7502" w:rsidRPr="003942F2">
              <w:rPr>
                <w:sz w:val="18"/>
                <w:szCs w:val="18"/>
              </w:rPr>
              <w:t xml:space="preserve">наступление даты погашения в соответствии с </w:t>
            </w:r>
            <w:del w:id="11" w:author="Евдокимов Андрей Владимирович" w:date="2024-03-19T11:35:00Z">
              <w:r w:rsidR="003942F2" w:rsidRPr="003942F2" w:rsidDel="00E762BF">
                <w:rPr>
                  <w:sz w:val="18"/>
                  <w:szCs w:val="18"/>
                </w:rPr>
                <w:delText>Решением о выпуске</w:delText>
              </w:r>
            </w:del>
            <w:ins w:id="12" w:author="Евдокимов Андрей Владимирович" w:date="2024-03-19T11:35:00Z">
              <w:r w:rsidR="00E762BF">
                <w:rPr>
                  <w:sz w:val="18"/>
                  <w:szCs w:val="18"/>
                </w:rPr>
                <w:t xml:space="preserve">Условиями выпуска </w:t>
              </w:r>
            </w:ins>
            <w:ins w:id="13" w:author="Евдокимов Андрей Владимирович" w:date="2024-03-19T11:36:00Z">
              <w:r w:rsidR="00E762BF">
                <w:rPr>
                  <w:sz w:val="18"/>
                  <w:szCs w:val="18"/>
                </w:rPr>
                <w:t>Биржевых</w:t>
              </w:r>
            </w:ins>
            <w:r w:rsidR="002C7502" w:rsidRPr="003942F2">
              <w:rPr>
                <w:sz w:val="18"/>
                <w:szCs w:val="18"/>
              </w:rPr>
              <w:t xml:space="preserve"> облигаций</w:t>
            </w:r>
            <w:ins w:id="14" w:author="Евдокимов Андрей Владимирович" w:date="2024-03-19T11:36:00Z">
              <w:r w:rsidR="00E762BF">
                <w:rPr>
                  <w:sz w:val="18"/>
                  <w:szCs w:val="18"/>
                </w:rPr>
                <w:t>.</w:t>
              </w:r>
            </w:ins>
          </w:p>
          <w:p w14:paraId="316B86CA" w14:textId="77777777" w:rsidR="00CF00BE" w:rsidRPr="003942F2" w:rsidRDefault="00CC51A1" w:rsidP="00811A96">
            <w:pPr>
              <w:adjustRightInd w:val="0"/>
              <w:jc w:val="both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 xml:space="preserve">2.4. </w:t>
            </w:r>
            <w:r w:rsidR="00811A96" w:rsidRPr="003942F2">
              <w:rPr>
                <w:sz w:val="18"/>
                <w:szCs w:val="18"/>
              </w:rPr>
              <w:t>Д</w:t>
            </w:r>
            <w:r w:rsidR="00811A96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ата погашения облигаций или иных ценных бумаг эмитента (дата внесения по </w:t>
            </w:r>
            <w:del w:id="15" w:author="Евдокимов Андрей Владимирович" w:date="2024-03-19T11:36:00Z">
              <w:r w:rsidR="00811A96" w:rsidRPr="003942F2" w:rsidDel="00E762BF">
                <w:rPr>
                  <w:rFonts w:eastAsiaTheme="minorHAnsi"/>
                  <w:sz w:val="18"/>
                  <w:szCs w:val="18"/>
                  <w:lang w:eastAsia="en-US"/>
                </w:rPr>
                <w:delText>казначейскому лицевому</w:delText>
              </w:r>
            </w:del>
            <w:ins w:id="16" w:author="Евдокимов Андрей Владимирович" w:date="2024-03-19T11:36:00Z">
              <w:r w:rsidR="00E762BF">
                <w:rPr>
                  <w:rFonts w:eastAsiaTheme="minorHAnsi"/>
                  <w:sz w:val="18"/>
                  <w:szCs w:val="18"/>
                  <w:lang w:eastAsia="en-US"/>
                </w:rPr>
                <w:t>эмиссионному</w:t>
              </w:r>
            </w:ins>
            <w:r w:rsidR="00811A96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 счету </w:t>
            </w:r>
            <w:del w:id="17" w:author="Евдокимов Андрей Владимирович" w:date="2024-03-19T11:54:00Z">
              <w:r w:rsidR="00811A96" w:rsidRPr="003942F2" w:rsidDel="00A74C9E">
                <w:rPr>
                  <w:rFonts w:eastAsiaTheme="minorHAnsi"/>
                  <w:sz w:val="18"/>
                  <w:szCs w:val="18"/>
                  <w:lang w:eastAsia="en-US"/>
                </w:rPr>
                <w:delText>эмитента записи о погашении (списании погашаемых) именных облигаций или иных именных ценных бумаг эмитента; дата внесения по казначейскому счету депо эмитента записи о погашении (списании погашаемых) документарных облигаций эмитента на предъявителя с обязательным централизованным хранением; дата погашения сертификата (сертификатов) документарных облигаций без обязательного централизованного хранения</w:delText>
              </w:r>
            </w:del>
            <w:ins w:id="18" w:author="Евдокимов Андрей Владимирович" w:date="2024-03-19T11:54:00Z">
              <w:r w:rsidR="00A74C9E">
                <w:rPr>
                  <w:rFonts w:eastAsiaTheme="minorHAnsi"/>
                  <w:sz w:val="18"/>
                  <w:szCs w:val="18"/>
                  <w:lang w:eastAsia="en-US"/>
                </w:rPr>
                <w:t>в реестре владельцев ценных бумаг (эмиссионному счету депо)</w:t>
              </w:r>
            </w:ins>
            <w:ins w:id="19" w:author="Евдокимов Андрей Владимирович" w:date="2024-03-19T11:55:00Z">
              <w:r w:rsidR="00A74C9E">
                <w:rPr>
                  <w:rFonts w:eastAsiaTheme="minorHAnsi"/>
                  <w:sz w:val="18"/>
                  <w:szCs w:val="18"/>
                  <w:lang w:eastAsia="en-US"/>
                </w:rPr>
                <w:t xml:space="preserve"> эмитента записи о погашении (списании погашаемых) облигаций или иных ценных бумаг</w:t>
              </w:r>
            </w:ins>
            <w:r w:rsidR="00811A96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): </w:t>
            </w:r>
            <w:commentRangeStart w:id="20"/>
            <w:r w:rsidR="003622AF">
              <w:rPr>
                <w:rFonts w:eastAsiaTheme="minorHAnsi"/>
                <w:sz w:val="18"/>
                <w:szCs w:val="18"/>
                <w:lang w:eastAsia="en-US"/>
              </w:rPr>
              <w:t>19</w:t>
            </w:r>
            <w:r w:rsidR="00AC6449" w:rsidRPr="003942F2">
              <w:rPr>
                <w:sz w:val="18"/>
                <w:szCs w:val="18"/>
              </w:rPr>
              <w:t>.0</w:t>
            </w:r>
            <w:r w:rsidR="003622AF">
              <w:rPr>
                <w:sz w:val="18"/>
                <w:szCs w:val="18"/>
              </w:rPr>
              <w:t>3</w:t>
            </w:r>
            <w:r w:rsidR="00AC6449" w:rsidRPr="003942F2">
              <w:rPr>
                <w:sz w:val="18"/>
                <w:szCs w:val="18"/>
              </w:rPr>
              <w:t>.202</w:t>
            </w:r>
            <w:r w:rsidR="003622AF">
              <w:rPr>
                <w:sz w:val="18"/>
                <w:szCs w:val="18"/>
              </w:rPr>
              <w:t>4</w:t>
            </w:r>
            <w:r w:rsidR="00AC6449" w:rsidRPr="003942F2">
              <w:rPr>
                <w:sz w:val="18"/>
                <w:szCs w:val="18"/>
              </w:rPr>
              <w:t>г.</w:t>
            </w:r>
            <w:commentRangeEnd w:id="20"/>
            <w:r w:rsidR="00F75A92">
              <w:rPr>
                <w:rStyle w:val="a6"/>
              </w:rPr>
              <w:commentReference w:id="20"/>
            </w:r>
          </w:p>
          <w:p w14:paraId="051EAF1B" w14:textId="77777777" w:rsidR="00811A96" w:rsidRPr="003942F2" w:rsidRDefault="00811A96" w:rsidP="00811A96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287B7B95" w14:textId="77777777" w:rsidR="00BD0AD6" w:rsidRPr="003942F2" w:rsidRDefault="00BD0AD6" w:rsidP="00BD0AD6">
      <w:pPr>
        <w:rPr>
          <w:sz w:val="18"/>
          <w:szCs w:val="18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85766" w:rsidRPr="003942F2" w14:paraId="661996E5" w14:textId="77777777" w:rsidTr="00BB0CD3">
        <w:tc>
          <w:tcPr>
            <w:tcW w:w="10234" w:type="dxa"/>
            <w:gridSpan w:val="10"/>
          </w:tcPr>
          <w:p w14:paraId="2440D434" w14:textId="77777777" w:rsidR="00B85766" w:rsidRPr="003942F2" w:rsidRDefault="00B85766" w:rsidP="00B85766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3. Подпись</w:t>
            </w:r>
          </w:p>
        </w:tc>
      </w:tr>
      <w:tr w:rsidR="00B85766" w:rsidRPr="003942F2" w14:paraId="2EDB87D7" w14:textId="77777777" w:rsidTr="00BB0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EBE62" w14:textId="77777777" w:rsidR="00B2202D" w:rsidRPr="003942F2" w:rsidRDefault="00B85766" w:rsidP="00B2202D">
            <w:pPr>
              <w:ind w:left="85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3.1.</w:t>
            </w:r>
            <w:r w:rsidRPr="003942F2">
              <w:rPr>
                <w:sz w:val="18"/>
                <w:szCs w:val="18"/>
              </w:rPr>
              <w:t xml:space="preserve"> </w:t>
            </w:r>
            <w:r w:rsidR="00AA3A13" w:rsidRPr="003942F2">
              <w:rPr>
                <w:b/>
                <w:sz w:val="18"/>
                <w:szCs w:val="18"/>
              </w:rPr>
              <w:t>Генеральный директор</w:t>
            </w:r>
          </w:p>
          <w:p w14:paraId="769AA4B8" w14:textId="77777777" w:rsidR="00B85766" w:rsidRPr="003942F2" w:rsidRDefault="00E9355B" w:rsidP="00B2202D">
            <w:pPr>
              <w:ind w:left="85"/>
              <w:rPr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А</w:t>
            </w:r>
            <w:r w:rsidR="00D935B7" w:rsidRPr="003942F2">
              <w:rPr>
                <w:b/>
                <w:sz w:val="18"/>
                <w:szCs w:val="18"/>
              </w:rPr>
              <w:t>О «</w:t>
            </w:r>
            <w:r w:rsidRPr="003942F2">
              <w:rPr>
                <w:b/>
                <w:sz w:val="18"/>
                <w:szCs w:val="18"/>
              </w:rPr>
              <w:t>АВТОБАН-Финанс</w:t>
            </w:r>
            <w:r w:rsidR="00D935B7" w:rsidRPr="003942F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0F12" w14:textId="77777777" w:rsidR="00B85766" w:rsidRPr="003942F2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4F27E" w14:textId="77777777" w:rsidR="00B85766" w:rsidRPr="003942F2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579428" w14:textId="77777777" w:rsidR="00B85766" w:rsidRPr="003942F2" w:rsidRDefault="00E9355B" w:rsidP="004D6842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Д.Б. Анисимов</w:t>
            </w:r>
          </w:p>
        </w:tc>
      </w:tr>
      <w:tr w:rsidR="00B85766" w:rsidRPr="003942F2" w14:paraId="6F9FE096" w14:textId="77777777" w:rsidTr="00BB0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1D9F" w14:textId="77777777" w:rsidR="00B85766" w:rsidRPr="003942F2" w:rsidRDefault="00B85766" w:rsidP="00B85766">
            <w:pPr>
              <w:ind w:left="85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38206C" w14:textId="77777777" w:rsidR="00B85766" w:rsidRPr="003942F2" w:rsidRDefault="00B85766" w:rsidP="004D6842">
            <w:pPr>
              <w:jc w:val="center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0A9E6" w14:textId="77777777" w:rsidR="00B85766" w:rsidRPr="003942F2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2AE27" w14:textId="77777777" w:rsidR="00B85766" w:rsidRPr="003942F2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</w:tr>
      <w:tr w:rsidR="00B85766" w:rsidRPr="00CC51A1" w14:paraId="0683900F" w14:textId="77777777" w:rsidTr="00D0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77D333" w14:textId="77777777" w:rsidR="00B85766" w:rsidRPr="003942F2" w:rsidRDefault="00B85766" w:rsidP="00AA3A13">
            <w:pPr>
              <w:ind w:left="57"/>
              <w:jc w:val="both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 xml:space="preserve">3.2. Дата </w:t>
            </w:r>
            <w:r w:rsidR="00AA3A13" w:rsidRPr="003942F2">
              <w:rPr>
                <w:b/>
                <w:sz w:val="18"/>
                <w:szCs w:val="1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E3D59" w14:textId="77777777" w:rsidR="00B85766" w:rsidRPr="003942F2" w:rsidRDefault="003622AF" w:rsidP="00606E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42F6F" w14:textId="77777777" w:rsidR="00B85766" w:rsidRPr="003942F2" w:rsidRDefault="00AA3A13" w:rsidP="004D6842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CA6B1" w14:textId="77777777" w:rsidR="00B85766" w:rsidRPr="003942F2" w:rsidRDefault="003622AF" w:rsidP="00525A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3A765" w14:textId="77777777" w:rsidR="00B85766" w:rsidRPr="003942F2" w:rsidRDefault="00B85766" w:rsidP="00B85766">
            <w:pPr>
              <w:jc w:val="both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9B865" w14:textId="77777777" w:rsidR="00B85766" w:rsidRPr="003942F2" w:rsidRDefault="005D10CE" w:rsidP="003622AF">
            <w:pPr>
              <w:jc w:val="both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2</w:t>
            </w:r>
            <w:r w:rsidR="003622A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43A0FA" w14:textId="77777777" w:rsidR="00B85766" w:rsidRPr="00CC51A1" w:rsidRDefault="00B85766" w:rsidP="00B85766">
            <w:pPr>
              <w:tabs>
                <w:tab w:val="left" w:pos="1219"/>
              </w:tabs>
              <w:jc w:val="both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г.</w:t>
            </w:r>
            <w:r w:rsidRPr="003942F2">
              <w:rPr>
                <w:sz w:val="18"/>
                <w:szCs w:val="18"/>
              </w:rPr>
              <w:tab/>
              <w:t>М.П.</w:t>
            </w:r>
          </w:p>
        </w:tc>
      </w:tr>
      <w:tr w:rsidR="00B85766" w:rsidRPr="00CC51A1" w14:paraId="558B16C1" w14:textId="77777777" w:rsidTr="00BB0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EE2" w14:textId="77777777" w:rsidR="00B85766" w:rsidRPr="00CC51A1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</w:tr>
    </w:tbl>
    <w:p w14:paraId="53F4BBDC" w14:textId="77777777" w:rsidR="00B673FC" w:rsidRPr="00CC51A1" w:rsidRDefault="00B673FC">
      <w:pPr>
        <w:rPr>
          <w:sz w:val="18"/>
          <w:szCs w:val="18"/>
        </w:rPr>
      </w:pPr>
    </w:p>
    <w:sectPr w:rsidR="00B673FC" w:rsidRPr="00CC51A1" w:rsidSect="00713355">
      <w:pgSz w:w="11906" w:h="16838"/>
      <w:pgMar w:top="850" w:right="567" w:bottom="567" w:left="1134" w:header="397" w:footer="283" w:gutter="0"/>
      <w:cols w:space="70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Евдокимов Андрей Владимирович" w:date="2024-03-19T12:05:00Z" w:initials="ЕАВ">
    <w:p w14:paraId="692CC66D" w14:textId="77777777" w:rsidR="00F75A92" w:rsidRDefault="00F75A92">
      <w:pPr>
        <w:pStyle w:val="a7"/>
      </w:pPr>
      <w:r>
        <w:rPr>
          <w:rStyle w:val="a6"/>
        </w:rPr>
        <w:annotationRef/>
      </w:r>
      <w:r>
        <w:t>Запись о погашении внесена сегодня? Или только направлено распоряжение на списание?</w:t>
      </w:r>
      <w:bookmarkStart w:id="21" w:name="_GoBack"/>
      <w:bookmarkEnd w:id="2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2CC6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367B"/>
    <w:multiLevelType w:val="hybridMultilevel"/>
    <w:tmpl w:val="FDD0BEDA"/>
    <w:lvl w:ilvl="0" w:tplc="82A0C2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A55"/>
    <w:multiLevelType w:val="hybridMultilevel"/>
    <w:tmpl w:val="EF320EBE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294746AB"/>
    <w:multiLevelType w:val="hybridMultilevel"/>
    <w:tmpl w:val="9BAC8C06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5675"/>
    <w:multiLevelType w:val="hybridMultilevel"/>
    <w:tmpl w:val="0D281718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014B"/>
    <w:multiLevelType w:val="hybridMultilevel"/>
    <w:tmpl w:val="A15604EC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50E11A85"/>
    <w:multiLevelType w:val="hybridMultilevel"/>
    <w:tmpl w:val="2E18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60099"/>
    <w:multiLevelType w:val="hybridMultilevel"/>
    <w:tmpl w:val="5B2C2CF2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докимов Андрей Владимирович">
    <w15:presenceInfo w15:providerId="AD" w15:userId="S-1-5-21-2865615289-2287089962-3377957006-3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D6"/>
    <w:rsid w:val="00005011"/>
    <w:rsid w:val="00012D65"/>
    <w:rsid w:val="000167CC"/>
    <w:rsid w:val="0003486C"/>
    <w:rsid w:val="00042811"/>
    <w:rsid w:val="00064E26"/>
    <w:rsid w:val="00090C5E"/>
    <w:rsid w:val="000B4EDD"/>
    <w:rsid w:val="000C1412"/>
    <w:rsid w:val="000C2889"/>
    <w:rsid w:val="000D3C6D"/>
    <w:rsid w:val="000E1CBE"/>
    <w:rsid w:val="001074EB"/>
    <w:rsid w:val="001350D9"/>
    <w:rsid w:val="00143AC6"/>
    <w:rsid w:val="00153BF3"/>
    <w:rsid w:val="001601C3"/>
    <w:rsid w:val="001612DF"/>
    <w:rsid w:val="001653A0"/>
    <w:rsid w:val="001720A0"/>
    <w:rsid w:val="001746A9"/>
    <w:rsid w:val="001C1EBC"/>
    <w:rsid w:val="001C22C4"/>
    <w:rsid w:val="001D2FC6"/>
    <w:rsid w:val="001D7D4E"/>
    <w:rsid w:val="00205041"/>
    <w:rsid w:val="00217D65"/>
    <w:rsid w:val="002326B2"/>
    <w:rsid w:val="00251DC0"/>
    <w:rsid w:val="002B1B3D"/>
    <w:rsid w:val="002C2C6E"/>
    <w:rsid w:val="002C7502"/>
    <w:rsid w:val="002D1928"/>
    <w:rsid w:val="002D448A"/>
    <w:rsid w:val="002D44BE"/>
    <w:rsid w:val="00301A4E"/>
    <w:rsid w:val="00344486"/>
    <w:rsid w:val="00353220"/>
    <w:rsid w:val="003622AF"/>
    <w:rsid w:val="00383E61"/>
    <w:rsid w:val="003942F2"/>
    <w:rsid w:val="003C2AD4"/>
    <w:rsid w:val="003D3C81"/>
    <w:rsid w:val="003D7AA5"/>
    <w:rsid w:val="003F76B3"/>
    <w:rsid w:val="00404C7F"/>
    <w:rsid w:val="00407589"/>
    <w:rsid w:val="00415A3D"/>
    <w:rsid w:val="00424EA0"/>
    <w:rsid w:val="00453DBD"/>
    <w:rsid w:val="0048275A"/>
    <w:rsid w:val="0049694B"/>
    <w:rsid w:val="004B5D65"/>
    <w:rsid w:val="004C61FC"/>
    <w:rsid w:val="004D063D"/>
    <w:rsid w:val="004D6842"/>
    <w:rsid w:val="004D69D7"/>
    <w:rsid w:val="004E2261"/>
    <w:rsid w:val="005076AA"/>
    <w:rsid w:val="00514EFD"/>
    <w:rsid w:val="0052023E"/>
    <w:rsid w:val="00525A9D"/>
    <w:rsid w:val="0057732F"/>
    <w:rsid w:val="00577780"/>
    <w:rsid w:val="00580057"/>
    <w:rsid w:val="005B0247"/>
    <w:rsid w:val="005B6688"/>
    <w:rsid w:val="005C3E91"/>
    <w:rsid w:val="005D10CE"/>
    <w:rsid w:val="005E72CE"/>
    <w:rsid w:val="005F02FC"/>
    <w:rsid w:val="005F7EFB"/>
    <w:rsid w:val="006068FA"/>
    <w:rsid w:val="00606E32"/>
    <w:rsid w:val="00610C02"/>
    <w:rsid w:val="0062017C"/>
    <w:rsid w:val="00622164"/>
    <w:rsid w:val="006405E2"/>
    <w:rsid w:val="00640E61"/>
    <w:rsid w:val="00643D20"/>
    <w:rsid w:val="00655E81"/>
    <w:rsid w:val="006604B9"/>
    <w:rsid w:val="0067109D"/>
    <w:rsid w:val="006838F2"/>
    <w:rsid w:val="006922DC"/>
    <w:rsid w:val="00697FC0"/>
    <w:rsid w:val="006A4774"/>
    <w:rsid w:val="006A5935"/>
    <w:rsid w:val="006C0CE5"/>
    <w:rsid w:val="006C7D5E"/>
    <w:rsid w:val="006D0725"/>
    <w:rsid w:val="006D7CBA"/>
    <w:rsid w:val="006F42F6"/>
    <w:rsid w:val="0071038E"/>
    <w:rsid w:val="00713355"/>
    <w:rsid w:val="007219D0"/>
    <w:rsid w:val="007253A5"/>
    <w:rsid w:val="00726B38"/>
    <w:rsid w:val="00730C84"/>
    <w:rsid w:val="00773BA2"/>
    <w:rsid w:val="00781087"/>
    <w:rsid w:val="00786E23"/>
    <w:rsid w:val="007876BB"/>
    <w:rsid w:val="007900F8"/>
    <w:rsid w:val="00791477"/>
    <w:rsid w:val="007C328F"/>
    <w:rsid w:val="007E76DC"/>
    <w:rsid w:val="007F0AF6"/>
    <w:rsid w:val="007F3883"/>
    <w:rsid w:val="00802BDE"/>
    <w:rsid w:val="00803C5E"/>
    <w:rsid w:val="00811A96"/>
    <w:rsid w:val="008126C9"/>
    <w:rsid w:val="0082539C"/>
    <w:rsid w:val="00830760"/>
    <w:rsid w:val="0086235F"/>
    <w:rsid w:val="00865575"/>
    <w:rsid w:val="00884043"/>
    <w:rsid w:val="008912F5"/>
    <w:rsid w:val="008925AD"/>
    <w:rsid w:val="008A4E42"/>
    <w:rsid w:val="008E321C"/>
    <w:rsid w:val="008F7F88"/>
    <w:rsid w:val="00916309"/>
    <w:rsid w:val="0092098F"/>
    <w:rsid w:val="00920D18"/>
    <w:rsid w:val="0092168F"/>
    <w:rsid w:val="00921D95"/>
    <w:rsid w:val="00944FCF"/>
    <w:rsid w:val="00945FB2"/>
    <w:rsid w:val="00952EAF"/>
    <w:rsid w:val="00954D64"/>
    <w:rsid w:val="009629C6"/>
    <w:rsid w:val="009642D3"/>
    <w:rsid w:val="0099045A"/>
    <w:rsid w:val="00993A49"/>
    <w:rsid w:val="009D2521"/>
    <w:rsid w:val="00A0787B"/>
    <w:rsid w:val="00A112B5"/>
    <w:rsid w:val="00A15095"/>
    <w:rsid w:val="00A17A0C"/>
    <w:rsid w:val="00A37AFA"/>
    <w:rsid w:val="00A44B37"/>
    <w:rsid w:val="00A45A7A"/>
    <w:rsid w:val="00A64BE9"/>
    <w:rsid w:val="00A74C9E"/>
    <w:rsid w:val="00A80986"/>
    <w:rsid w:val="00A8717B"/>
    <w:rsid w:val="00A91A34"/>
    <w:rsid w:val="00AA3A13"/>
    <w:rsid w:val="00AB22C6"/>
    <w:rsid w:val="00AC1D61"/>
    <w:rsid w:val="00AC6449"/>
    <w:rsid w:val="00AD4AEC"/>
    <w:rsid w:val="00AD6E7D"/>
    <w:rsid w:val="00AE0D3D"/>
    <w:rsid w:val="00AF699E"/>
    <w:rsid w:val="00AF701A"/>
    <w:rsid w:val="00B219C8"/>
    <w:rsid w:val="00B2202D"/>
    <w:rsid w:val="00B23EA2"/>
    <w:rsid w:val="00B37C04"/>
    <w:rsid w:val="00B43030"/>
    <w:rsid w:val="00B4576A"/>
    <w:rsid w:val="00B61D26"/>
    <w:rsid w:val="00B661C7"/>
    <w:rsid w:val="00B66289"/>
    <w:rsid w:val="00B673FC"/>
    <w:rsid w:val="00B85766"/>
    <w:rsid w:val="00BA10DF"/>
    <w:rsid w:val="00BA2C02"/>
    <w:rsid w:val="00BB0CD3"/>
    <w:rsid w:val="00BC3FB9"/>
    <w:rsid w:val="00BD0AD6"/>
    <w:rsid w:val="00BF53BC"/>
    <w:rsid w:val="00BF6676"/>
    <w:rsid w:val="00BF68C1"/>
    <w:rsid w:val="00C04F95"/>
    <w:rsid w:val="00C14EA6"/>
    <w:rsid w:val="00C16BD6"/>
    <w:rsid w:val="00C20DA9"/>
    <w:rsid w:val="00C37A63"/>
    <w:rsid w:val="00C4409C"/>
    <w:rsid w:val="00C61E4F"/>
    <w:rsid w:val="00C73D37"/>
    <w:rsid w:val="00CB7E7D"/>
    <w:rsid w:val="00CC51A1"/>
    <w:rsid w:val="00CD609A"/>
    <w:rsid w:val="00CE3603"/>
    <w:rsid w:val="00CE5676"/>
    <w:rsid w:val="00CE5F84"/>
    <w:rsid w:val="00CF00BE"/>
    <w:rsid w:val="00CF5E52"/>
    <w:rsid w:val="00D00C08"/>
    <w:rsid w:val="00D021F6"/>
    <w:rsid w:val="00D17ECD"/>
    <w:rsid w:val="00D304BD"/>
    <w:rsid w:val="00D441BE"/>
    <w:rsid w:val="00D60886"/>
    <w:rsid w:val="00D75E7E"/>
    <w:rsid w:val="00D76053"/>
    <w:rsid w:val="00D80CC2"/>
    <w:rsid w:val="00D911FF"/>
    <w:rsid w:val="00D9200D"/>
    <w:rsid w:val="00D935B7"/>
    <w:rsid w:val="00DA5592"/>
    <w:rsid w:val="00DB6C54"/>
    <w:rsid w:val="00DB764F"/>
    <w:rsid w:val="00DC212F"/>
    <w:rsid w:val="00DC46EB"/>
    <w:rsid w:val="00DD4628"/>
    <w:rsid w:val="00DD579D"/>
    <w:rsid w:val="00DE3A8C"/>
    <w:rsid w:val="00DF2B03"/>
    <w:rsid w:val="00DF5556"/>
    <w:rsid w:val="00E05643"/>
    <w:rsid w:val="00E067AA"/>
    <w:rsid w:val="00E10170"/>
    <w:rsid w:val="00E15D33"/>
    <w:rsid w:val="00E32099"/>
    <w:rsid w:val="00E449F0"/>
    <w:rsid w:val="00E721F4"/>
    <w:rsid w:val="00E762BF"/>
    <w:rsid w:val="00E863A1"/>
    <w:rsid w:val="00E9355B"/>
    <w:rsid w:val="00E965D9"/>
    <w:rsid w:val="00EA045A"/>
    <w:rsid w:val="00EA201B"/>
    <w:rsid w:val="00EC24AA"/>
    <w:rsid w:val="00EF28E2"/>
    <w:rsid w:val="00EF2F5D"/>
    <w:rsid w:val="00F045EF"/>
    <w:rsid w:val="00F162CC"/>
    <w:rsid w:val="00F228C2"/>
    <w:rsid w:val="00F75A92"/>
    <w:rsid w:val="00F9529B"/>
    <w:rsid w:val="00F97359"/>
    <w:rsid w:val="00F97DAE"/>
    <w:rsid w:val="00FA08D5"/>
    <w:rsid w:val="00FA10B6"/>
    <w:rsid w:val="00FB1D21"/>
    <w:rsid w:val="00FB3027"/>
    <w:rsid w:val="00FC55DD"/>
    <w:rsid w:val="00FD259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44BD"/>
  <w15:docId w15:val="{1341889F-2B89-49F7-A8CB-CEBE9C78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CC2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AD6"/>
    <w:rPr>
      <w:color w:val="0000FF"/>
      <w:u w:val="single"/>
    </w:rPr>
  </w:style>
  <w:style w:type="paragraph" w:customStyle="1" w:styleId="text">
    <w:name w:val="text"/>
    <w:basedOn w:val="a"/>
    <w:uiPriority w:val="99"/>
    <w:rsid w:val="00E067AA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UBST">
    <w:name w:val="__SUBST"/>
    <w:uiPriority w:val="99"/>
    <w:rsid w:val="001746A9"/>
    <w:rPr>
      <w:b/>
      <w:i/>
      <w:sz w:val="22"/>
    </w:rPr>
  </w:style>
  <w:style w:type="paragraph" w:styleId="a4">
    <w:name w:val="List Paragraph"/>
    <w:basedOn w:val="a"/>
    <w:uiPriority w:val="34"/>
    <w:qFormat/>
    <w:rsid w:val="007F0AF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нак3"/>
    <w:basedOn w:val="a"/>
    <w:uiPriority w:val="99"/>
    <w:rsid w:val="007876BB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D5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E0564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720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0A0"/>
  </w:style>
  <w:style w:type="character" w:customStyle="1" w:styleId="a8">
    <w:name w:val="Текст примечания Знак"/>
    <w:basedOn w:val="a0"/>
    <w:link w:val="a7"/>
    <w:uiPriority w:val="99"/>
    <w:semiHidden/>
    <w:rsid w:val="0017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0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еформальный1"/>
    <w:rsid w:val="00CE567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0C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7C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985C-46A0-4241-A453-63635265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Otkritie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Smakaev, Robert</dc:creator>
  <cp:lastModifiedBy>Евдокимов Андрей Владимирович</cp:lastModifiedBy>
  <cp:revision>5</cp:revision>
  <cp:lastPrinted>2021-06-15T07:54:00Z</cp:lastPrinted>
  <dcterms:created xsi:type="dcterms:W3CDTF">2024-03-19T08:55:00Z</dcterms:created>
  <dcterms:modified xsi:type="dcterms:W3CDTF">2024-03-19T09:07:00Z</dcterms:modified>
</cp:coreProperties>
</file>