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34BF" w14:textId="77777777" w:rsidR="008126C9" w:rsidRPr="002C72A4" w:rsidRDefault="008126C9" w:rsidP="008126C9">
      <w:pPr>
        <w:jc w:val="center"/>
        <w:rPr>
          <w:b/>
          <w:bCs/>
          <w:sz w:val="18"/>
          <w:szCs w:val="18"/>
        </w:rPr>
      </w:pPr>
      <w:r w:rsidRPr="002C72A4">
        <w:rPr>
          <w:b/>
          <w:bCs/>
          <w:sz w:val="18"/>
          <w:szCs w:val="18"/>
        </w:rPr>
        <w:t>Сообщение о существенном факте</w:t>
      </w:r>
    </w:p>
    <w:p w14:paraId="24CF6E3D" w14:textId="77777777" w:rsidR="008126C9" w:rsidRPr="002C72A4" w:rsidRDefault="008126C9" w:rsidP="008126C9">
      <w:pPr>
        <w:jc w:val="center"/>
        <w:rPr>
          <w:b/>
          <w:bCs/>
          <w:sz w:val="18"/>
          <w:szCs w:val="18"/>
        </w:rPr>
      </w:pPr>
      <w:r w:rsidRPr="002C72A4">
        <w:rPr>
          <w:b/>
          <w:bCs/>
          <w:sz w:val="18"/>
          <w:szCs w:val="18"/>
        </w:rPr>
        <w:t>«О выплаченных доходах по ценным бумагам эмитента</w:t>
      </w:r>
      <w:r w:rsidR="002009EB">
        <w:rPr>
          <w:b/>
          <w:bCs/>
          <w:sz w:val="18"/>
          <w:szCs w:val="18"/>
        </w:rPr>
        <w:t xml:space="preserve">, </w:t>
      </w:r>
      <w:r w:rsidR="002009EB" w:rsidRPr="002009EB">
        <w:rPr>
          <w:b/>
          <w:bCs/>
          <w:sz w:val="18"/>
          <w:szCs w:val="18"/>
        </w:rPr>
        <w:t>а также об иных выплатах, причитающихся владельцам ценных бумаг эмитента</w:t>
      </w:r>
      <w:r w:rsidRPr="002C72A4">
        <w:rPr>
          <w:b/>
          <w:bCs/>
          <w:sz w:val="18"/>
          <w:szCs w:val="18"/>
        </w:rPr>
        <w:t>»</w:t>
      </w:r>
    </w:p>
    <w:p w14:paraId="44C4CE63" w14:textId="77777777" w:rsidR="0062017C" w:rsidRPr="002C72A4" w:rsidRDefault="0062017C" w:rsidP="0062017C">
      <w:pPr>
        <w:jc w:val="center"/>
        <w:rPr>
          <w:b/>
          <w:bCs/>
          <w:sz w:val="18"/>
          <w:szCs w:val="18"/>
        </w:rPr>
      </w:pPr>
    </w:p>
    <w:p w14:paraId="4D2E7698" w14:textId="77777777" w:rsidR="00BD0AD6" w:rsidRDefault="00BD0AD6" w:rsidP="00BD0AD6">
      <w:pPr>
        <w:rPr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4990"/>
      </w:tblGrid>
      <w:tr w:rsidR="002009EB" w:rsidRPr="002009EB" w14:paraId="3100B9D0" w14:textId="77777777" w:rsidTr="00845A1A">
        <w:tc>
          <w:tcPr>
            <w:tcW w:w="10206" w:type="dxa"/>
            <w:gridSpan w:val="2"/>
            <w:shd w:val="clear" w:color="auto" w:fill="auto"/>
          </w:tcPr>
          <w:p w14:paraId="0A887BC4" w14:textId="77777777" w:rsidR="002009EB" w:rsidRPr="002009EB" w:rsidRDefault="002009EB" w:rsidP="00845A1A">
            <w:pPr>
              <w:jc w:val="center"/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1. Общие сведения</w:t>
            </w:r>
          </w:p>
        </w:tc>
      </w:tr>
      <w:tr w:rsidR="002009EB" w:rsidRPr="002009EB" w14:paraId="529E0EB5" w14:textId="77777777" w:rsidTr="00845A1A">
        <w:tc>
          <w:tcPr>
            <w:tcW w:w="5216" w:type="dxa"/>
            <w:shd w:val="clear" w:color="auto" w:fill="auto"/>
          </w:tcPr>
          <w:p w14:paraId="03E52F77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A5AA5FA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Акционерное общество «АВТОБАН-Финанс»</w:t>
            </w:r>
          </w:p>
        </w:tc>
      </w:tr>
      <w:tr w:rsidR="002009EB" w:rsidRPr="002009EB" w14:paraId="5E268205" w14:textId="77777777" w:rsidTr="00845A1A">
        <w:trPr>
          <w:trHeight w:val="664"/>
        </w:trPr>
        <w:tc>
          <w:tcPr>
            <w:tcW w:w="5216" w:type="dxa"/>
            <w:shd w:val="clear" w:color="auto" w:fill="auto"/>
          </w:tcPr>
          <w:p w14:paraId="14A71A03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99D99E9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119571, г. Москва, проспект Вернадского, д. 92 к. 1 офис 46</w:t>
            </w:r>
          </w:p>
        </w:tc>
      </w:tr>
      <w:tr w:rsidR="002009EB" w:rsidRPr="002009EB" w14:paraId="2C4F58B8" w14:textId="77777777" w:rsidTr="00845A1A">
        <w:tc>
          <w:tcPr>
            <w:tcW w:w="5216" w:type="dxa"/>
            <w:shd w:val="clear" w:color="auto" w:fill="auto"/>
          </w:tcPr>
          <w:p w14:paraId="0656D5C2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C532215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1147746558596</w:t>
            </w:r>
          </w:p>
        </w:tc>
      </w:tr>
      <w:tr w:rsidR="002009EB" w:rsidRPr="002009EB" w14:paraId="6E8C98FD" w14:textId="77777777" w:rsidTr="00845A1A">
        <w:tc>
          <w:tcPr>
            <w:tcW w:w="5216" w:type="dxa"/>
            <w:shd w:val="clear" w:color="auto" w:fill="auto"/>
          </w:tcPr>
          <w:p w14:paraId="7B0B638E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EF7412F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7708813750</w:t>
            </w:r>
          </w:p>
        </w:tc>
      </w:tr>
      <w:tr w:rsidR="002009EB" w:rsidRPr="002009EB" w14:paraId="36625D62" w14:textId="77777777" w:rsidTr="00845A1A">
        <w:tc>
          <w:tcPr>
            <w:tcW w:w="5216" w:type="dxa"/>
            <w:shd w:val="clear" w:color="auto" w:fill="auto"/>
          </w:tcPr>
          <w:p w14:paraId="22D617ED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1.5. Уникальный код эмитента, присвоенный Банком России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A6095E0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82416-H</w:t>
            </w:r>
          </w:p>
        </w:tc>
      </w:tr>
      <w:tr w:rsidR="002009EB" w:rsidRPr="002009EB" w14:paraId="7BAA21F1" w14:textId="77777777" w:rsidTr="00845A1A">
        <w:tc>
          <w:tcPr>
            <w:tcW w:w="5216" w:type="dxa"/>
            <w:shd w:val="clear" w:color="auto" w:fill="auto"/>
          </w:tcPr>
          <w:p w14:paraId="76A55C7A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0D9B965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https://www.e-disclosure.ru/portal/company.aspx?id=35670; http://www.avtoban.ru/about/investory</w:t>
            </w:r>
          </w:p>
        </w:tc>
      </w:tr>
      <w:tr w:rsidR="002009EB" w:rsidRPr="002009EB" w14:paraId="3C4F08D3" w14:textId="77777777" w:rsidTr="00845A1A">
        <w:tc>
          <w:tcPr>
            <w:tcW w:w="5216" w:type="dxa"/>
            <w:shd w:val="clear" w:color="auto" w:fill="auto"/>
          </w:tcPr>
          <w:p w14:paraId="48E51AFA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48CF8D" w14:textId="77777777" w:rsidR="002009EB" w:rsidRPr="002009EB" w:rsidRDefault="002009EB" w:rsidP="00D05DEC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1</w:t>
            </w:r>
            <w:r w:rsidR="00845A1A">
              <w:rPr>
                <w:sz w:val="18"/>
                <w:szCs w:val="18"/>
                <w:lang w:val="en-US"/>
              </w:rPr>
              <w:t>9</w:t>
            </w:r>
            <w:r w:rsidRPr="002009EB">
              <w:rPr>
                <w:sz w:val="18"/>
                <w:szCs w:val="18"/>
              </w:rPr>
              <w:t>.0</w:t>
            </w:r>
            <w:r w:rsidR="00D05DEC">
              <w:rPr>
                <w:sz w:val="18"/>
                <w:szCs w:val="18"/>
              </w:rPr>
              <w:t>3</w:t>
            </w:r>
            <w:r w:rsidRPr="002009EB">
              <w:rPr>
                <w:sz w:val="18"/>
                <w:szCs w:val="18"/>
              </w:rPr>
              <w:t>.202</w:t>
            </w:r>
            <w:r w:rsidR="00D05DEC">
              <w:rPr>
                <w:sz w:val="18"/>
                <w:szCs w:val="18"/>
              </w:rPr>
              <w:t>4</w:t>
            </w:r>
          </w:p>
        </w:tc>
      </w:tr>
    </w:tbl>
    <w:p w14:paraId="3F124DC2" w14:textId="77777777" w:rsidR="002009EB" w:rsidRDefault="002009EB" w:rsidP="00BD0AD6">
      <w:pPr>
        <w:rPr>
          <w:sz w:val="18"/>
          <w:szCs w:val="18"/>
        </w:rPr>
      </w:pPr>
    </w:p>
    <w:p w14:paraId="3C3DF3C7" w14:textId="77777777" w:rsidR="002009EB" w:rsidRPr="002C72A4" w:rsidRDefault="002009EB" w:rsidP="00BD0AD6">
      <w:pPr>
        <w:rPr>
          <w:sz w:val="18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BD0AD6" w:rsidRPr="002C72A4" w14:paraId="28D57551" w14:textId="77777777" w:rsidTr="00773BA2">
        <w:tc>
          <w:tcPr>
            <w:tcW w:w="10206" w:type="dxa"/>
          </w:tcPr>
          <w:p w14:paraId="2FBDED24" w14:textId="77777777" w:rsidR="00E05643" w:rsidRPr="002C72A4" w:rsidRDefault="00BD0AD6" w:rsidP="00DF5556">
            <w:pPr>
              <w:jc w:val="center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2. Содержание сообщения</w:t>
            </w:r>
          </w:p>
          <w:p w14:paraId="243F3B5F" w14:textId="77777777" w:rsidR="008126C9" w:rsidRPr="002C72A4" w:rsidRDefault="00D80CC2" w:rsidP="00D80CC2">
            <w:pPr>
              <w:pStyle w:val="1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2A4">
              <w:rPr>
                <w:rFonts w:ascii="Times New Roman" w:hAnsi="Times New Roman"/>
                <w:color w:val="auto"/>
                <w:sz w:val="18"/>
                <w:szCs w:val="18"/>
              </w:rPr>
              <w:t>«О выплаченных доходах по эмиссионным ценным бумагам эмитента»</w:t>
            </w:r>
          </w:p>
        </w:tc>
      </w:tr>
      <w:tr w:rsidR="00BD0AD6" w:rsidRPr="002C72A4" w14:paraId="3D71589D" w14:textId="77777777" w:rsidTr="001C22C4">
        <w:trPr>
          <w:trHeight w:val="60"/>
        </w:trPr>
        <w:tc>
          <w:tcPr>
            <w:tcW w:w="10206" w:type="dxa"/>
          </w:tcPr>
          <w:p w14:paraId="20027B0C" w14:textId="77777777" w:rsidR="008126C9" w:rsidRPr="002C72A4" w:rsidRDefault="00D80CC2" w:rsidP="002C72A4">
            <w:pPr>
              <w:adjustRightInd w:val="0"/>
              <w:spacing w:before="60"/>
              <w:ind w:right="113"/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 xml:space="preserve">2.1. </w:t>
            </w:r>
            <w:r w:rsidR="002009EB" w:rsidRPr="002009EB">
              <w:rPr>
                <w:sz w:val="18"/>
                <w:szCs w:val="18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Pr="002C72A4">
              <w:rPr>
                <w:sz w:val="18"/>
                <w:szCs w:val="18"/>
              </w:rPr>
              <w:t>:</w:t>
            </w:r>
            <w:r w:rsidR="008126C9" w:rsidRPr="002C72A4">
              <w:rPr>
                <w:sz w:val="18"/>
                <w:szCs w:val="18"/>
              </w:rPr>
              <w:t xml:space="preserve"> </w:t>
            </w:r>
            <w:r w:rsidRPr="002C72A4">
              <w:rPr>
                <w:b/>
                <w:sz w:val="18"/>
                <w:szCs w:val="18"/>
              </w:rPr>
              <w:t>биржевые облигации процентные неконвертируемые документарные на предъявителя с обязательным централ</w:t>
            </w:r>
            <w:r w:rsidR="006A5935" w:rsidRPr="002C72A4">
              <w:rPr>
                <w:b/>
                <w:sz w:val="18"/>
                <w:szCs w:val="18"/>
              </w:rPr>
              <w:t>изованным хранением серии БО-П02</w:t>
            </w:r>
            <w:r w:rsidRPr="002C72A4">
              <w:rPr>
                <w:b/>
                <w:sz w:val="18"/>
                <w:szCs w:val="18"/>
              </w:rPr>
              <w:t>, идентиф</w:t>
            </w:r>
            <w:r w:rsidR="006A5935" w:rsidRPr="002C72A4">
              <w:rPr>
                <w:b/>
                <w:sz w:val="18"/>
                <w:szCs w:val="18"/>
              </w:rPr>
              <w:t>икационный номер выпуска 4B02-02</w:t>
            </w:r>
            <w:r w:rsidRPr="002C72A4">
              <w:rPr>
                <w:b/>
                <w:sz w:val="18"/>
                <w:szCs w:val="18"/>
              </w:rPr>
              <w:t>-82416-H-001P от 2</w:t>
            </w:r>
            <w:r w:rsidR="006A5935" w:rsidRPr="002C72A4">
              <w:rPr>
                <w:b/>
                <w:sz w:val="18"/>
                <w:szCs w:val="18"/>
              </w:rPr>
              <w:t>4</w:t>
            </w:r>
            <w:r w:rsidRPr="002C72A4">
              <w:rPr>
                <w:b/>
                <w:sz w:val="18"/>
                <w:szCs w:val="18"/>
              </w:rPr>
              <w:t>.0</w:t>
            </w:r>
            <w:r w:rsidR="006A5935" w:rsidRPr="002C72A4">
              <w:rPr>
                <w:b/>
                <w:sz w:val="18"/>
                <w:szCs w:val="18"/>
              </w:rPr>
              <w:t>4</w:t>
            </w:r>
            <w:r w:rsidRPr="002C72A4">
              <w:rPr>
                <w:b/>
                <w:sz w:val="18"/>
                <w:szCs w:val="18"/>
              </w:rPr>
              <w:t>.201</w:t>
            </w:r>
            <w:r w:rsidR="006A5935" w:rsidRPr="002C72A4">
              <w:rPr>
                <w:b/>
                <w:sz w:val="18"/>
                <w:szCs w:val="18"/>
              </w:rPr>
              <w:t>8</w:t>
            </w:r>
            <w:r w:rsidRPr="002C72A4">
              <w:rPr>
                <w:b/>
                <w:sz w:val="18"/>
                <w:szCs w:val="18"/>
              </w:rPr>
              <w:t xml:space="preserve">, международный код (номер) идентификации ценных бумаг (ISIN) </w:t>
            </w:r>
            <w:r w:rsidR="006A5935" w:rsidRPr="002C72A4">
              <w:rPr>
                <w:b/>
                <w:sz w:val="18"/>
                <w:szCs w:val="18"/>
              </w:rPr>
              <w:t>RU000A100733</w:t>
            </w:r>
            <w:r w:rsidR="00CA6C9F">
              <w:rPr>
                <w:b/>
                <w:sz w:val="18"/>
                <w:szCs w:val="18"/>
              </w:rPr>
              <w:t xml:space="preserve">, </w:t>
            </w:r>
            <w:r w:rsidR="00CA6C9F" w:rsidRPr="00CA6C9F">
              <w:rPr>
                <w:b/>
                <w:sz w:val="18"/>
                <w:szCs w:val="18"/>
              </w:rPr>
              <w:t>международный код классификации финансовых инструментов (CFI) DBVGFB</w:t>
            </w:r>
            <w:r w:rsidR="006A5935" w:rsidRPr="002C72A4">
              <w:rPr>
                <w:b/>
                <w:sz w:val="18"/>
                <w:szCs w:val="18"/>
              </w:rPr>
              <w:t xml:space="preserve"> </w:t>
            </w:r>
            <w:r w:rsidRPr="002C72A4">
              <w:rPr>
                <w:b/>
                <w:sz w:val="18"/>
                <w:szCs w:val="18"/>
              </w:rPr>
              <w:t>(далее – «Биржевые облигации»).</w:t>
            </w:r>
          </w:p>
          <w:p w14:paraId="1A372DF0" w14:textId="77777777" w:rsidR="009D7275" w:rsidRPr="002C72A4" w:rsidRDefault="009D7275" w:rsidP="00217F32">
            <w:pPr>
              <w:adjustRightInd w:val="0"/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2</w:t>
            </w:r>
            <w:r w:rsidRPr="002C72A4">
              <w:rPr>
                <w:sz w:val="18"/>
                <w:szCs w:val="18"/>
              </w:rPr>
              <w:t xml:space="preserve">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 </w:t>
            </w:r>
            <w:r w:rsidR="00556D71">
              <w:rPr>
                <w:sz w:val="18"/>
                <w:szCs w:val="18"/>
              </w:rPr>
              <w:t xml:space="preserve">номинальная стоимость и </w:t>
            </w:r>
            <w:r w:rsidRPr="002C72A4">
              <w:rPr>
                <w:b/>
                <w:sz w:val="18"/>
                <w:szCs w:val="18"/>
              </w:rPr>
              <w:t>проценты (купонный доход) по облигациям</w:t>
            </w:r>
          </w:p>
          <w:p w14:paraId="51EA1AF7" w14:textId="77777777" w:rsidR="008126C9" w:rsidRPr="002C72A4" w:rsidRDefault="008126C9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3</w:t>
            </w:r>
            <w:r w:rsidRPr="002C72A4">
              <w:rPr>
                <w:sz w:val="18"/>
                <w:szCs w:val="18"/>
              </w:rPr>
              <w:t xml:space="preserve">. </w:t>
            </w:r>
            <w:r w:rsidR="002009EB">
              <w:rPr>
                <w:sz w:val="18"/>
                <w:szCs w:val="18"/>
              </w:rPr>
              <w:t>О</w:t>
            </w:r>
            <w:r w:rsidR="009D7275" w:rsidRPr="002C72A4">
              <w:rPr>
                <w:sz w:val="18"/>
                <w:szCs w:val="18"/>
              </w:rPr>
              <w:t>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217F32" w:rsidRPr="002C72A4">
              <w:rPr>
                <w:sz w:val="18"/>
                <w:szCs w:val="18"/>
              </w:rPr>
              <w:t>:</w:t>
            </w:r>
            <w:r w:rsidR="00AF701A" w:rsidRPr="002C72A4">
              <w:rPr>
                <w:sz w:val="18"/>
                <w:szCs w:val="18"/>
              </w:rPr>
              <w:t xml:space="preserve"> </w:t>
            </w:r>
            <w:r w:rsidR="00B25FDE">
              <w:rPr>
                <w:b/>
                <w:sz w:val="18"/>
                <w:szCs w:val="18"/>
              </w:rPr>
              <w:t>де</w:t>
            </w:r>
            <w:r w:rsidR="00D05DEC">
              <w:rPr>
                <w:b/>
                <w:sz w:val="18"/>
                <w:szCs w:val="18"/>
              </w:rPr>
              <w:t>с</w:t>
            </w:r>
            <w:r w:rsidR="00B25FDE">
              <w:rPr>
                <w:b/>
                <w:sz w:val="18"/>
                <w:szCs w:val="18"/>
              </w:rPr>
              <w:t>ятый</w:t>
            </w:r>
            <w:r w:rsidR="00D37999" w:rsidRPr="002C72A4">
              <w:rPr>
                <w:b/>
                <w:sz w:val="18"/>
                <w:szCs w:val="18"/>
              </w:rPr>
              <w:t xml:space="preserve"> </w:t>
            </w:r>
            <w:r w:rsidRPr="002C72A4">
              <w:rPr>
                <w:b/>
                <w:sz w:val="18"/>
                <w:szCs w:val="18"/>
              </w:rPr>
              <w:t>купон</w:t>
            </w:r>
            <w:r w:rsidR="006A4774" w:rsidRPr="002C72A4">
              <w:rPr>
                <w:b/>
                <w:sz w:val="18"/>
                <w:szCs w:val="18"/>
              </w:rPr>
              <w:t>ный период</w:t>
            </w:r>
            <w:r w:rsidRPr="002C72A4">
              <w:rPr>
                <w:b/>
                <w:sz w:val="18"/>
                <w:szCs w:val="18"/>
              </w:rPr>
              <w:t>: дата начала купонного периода</w:t>
            </w:r>
            <w:r w:rsidR="006A4774" w:rsidRPr="002C72A4">
              <w:rPr>
                <w:b/>
                <w:sz w:val="18"/>
                <w:szCs w:val="18"/>
              </w:rPr>
              <w:t xml:space="preserve"> </w:t>
            </w:r>
            <w:r w:rsidR="002009EB" w:rsidRPr="002C72A4">
              <w:rPr>
                <w:b/>
                <w:sz w:val="18"/>
                <w:szCs w:val="18"/>
              </w:rPr>
              <w:t>–</w:t>
            </w:r>
            <w:r w:rsidR="002009EB">
              <w:rPr>
                <w:b/>
                <w:sz w:val="18"/>
                <w:szCs w:val="18"/>
              </w:rPr>
              <w:t xml:space="preserve"> </w:t>
            </w:r>
            <w:r w:rsidR="00D05DEC">
              <w:rPr>
                <w:b/>
                <w:sz w:val="18"/>
                <w:szCs w:val="18"/>
              </w:rPr>
              <w:t>19</w:t>
            </w:r>
            <w:r w:rsidR="00217D65" w:rsidRPr="002C72A4">
              <w:rPr>
                <w:b/>
                <w:sz w:val="18"/>
                <w:szCs w:val="18"/>
              </w:rPr>
              <w:t>.</w:t>
            </w:r>
            <w:r w:rsidR="006A5935" w:rsidRPr="002C72A4">
              <w:rPr>
                <w:b/>
                <w:sz w:val="18"/>
                <w:szCs w:val="18"/>
              </w:rPr>
              <w:t>0</w:t>
            </w:r>
            <w:r w:rsidR="00D05DEC">
              <w:rPr>
                <w:b/>
                <w:sz w:val="18"/>
                <w:szCs w:val="18"/>
              </w:rPr>
              <w:t>9</w:t>
            </w:r>
            <w:r w:rsidR="0052023E" w:rsidRPr="002C72A4">
              <w:rPr>
                <w:b/>
                <w:sz w:val="18"/>
                <w:szCs w:val="18"/>
              </w:rPr>
              <w:t>.20</w:t>
            </w:r>
            <w:r w:rsidR="00F70E47" w:rsidRPr="002C72A4">
              <w:rPr>
                <w:b/>
                <w:sz w:val="18"/>
                <w:szCs w:val="18"/>
              </w:rPr>
              <w:t>2</w:t>
            </w:r>
            <w:r w:rsidR="00B25FDE">
              <w:rPr>
                <w:b/>
                <w:sz w:val="18"/>
                <w:szCs w:val="18"/>
              </w:rPr>
              <w:t>3</w:t>
            </w:r>
            <w:r w:rsidR="0052023E" w:rsidRPr="002C72A4">
              <w:rPr>
                <w:b/>
                <w:sz w:val="18"/>
                <w:szCs w:val="18"/>
              </w:rPr>
              <w:t xml:space="preserve"> г., </w:t>
            </w:r>
            <w:r w:rsidRPr="002C72A4">
              <w:rPr>
                <w:b/>
                <w:sz w:val="18"/>
                <w:szCs w:val="18"/>
              </w:rPr>
              <w:t>д</w:t>
            </w:r>
            <w:r w:rsidR="006A4774" w:rsidRPr="002C72A4">
              <w:rPr>
                <w:b/>
                <w:sz w:val="18"/>
                <w:szCs w:val="18"/>
              </w:rPr>
              <w:t xml:space="preserve">ата окончания купонного периода </w:t>
            </w:r>
            <w:r w:rsidR="0052023E" w:rsidRPr="002C72A4">
              <w:rPr>
                <w:b/>
                <w:sz w:val="18"/>
                <w:szCs w:val="18"/>
              </w:rPr>
              <w:t>–</w:t>
            </w:r>
            <w:r w:rsidRPr="002C72A4">
              <w:rPr>
                <w:b/>
                <w:sz w:val="18"/>
                <w:szCs w:val="18"/>
              </w:rPr>
              <w:t xml:space="preserve"> </w:t>
            </w:r>
            <w:r w:rsidR="00B25FDE">
              <w:rPr>
                <w:b/>
                <w:sz w:val="18"/>
                <w:szCs w:val="18"/>
              </w:rPr>
              <w:t>19</w:t>
            </w:r>
            <w:r w:rsidR="0052023E" w:rsidRPr="002C72A4">
              <w:rPr>
                <w:b/>
                <w:sz w:val="18"/>
                <w:szCs w:val="18"/>
              </w:rPr>
              <w:t>.</w:t>
            </w:r>
            <w:r w:rsidR="00D37999" w:rsidRPr="002C72A4">
              <w:rPr>
                <w:b/>
                <w:sz w:val="18"/>
                <w:szCs w:val="18"/>
              </w:rPr>
              <w:t>0</w:t>
            </w:r>
            <w:r w:rsidR="00D05DEC">
              <w:rPr>
                <w:b/>
                <w:sz w:val="18"/>
                <w:szCs w:val="18"/>
              </w:rPr>
              <w:t>3</w:t>
            </w:r>
            <w:r w:rsidR="00217D65" w:rsidRPr="002C72A4">
              <w:rPr>
                <w:b/>
                <w:sz w:val="18"/>
                <w:szCs w:val="18"/>
              </w:rPr>
              <w:t>.20</w:t>
            </w:r>
            <w:r w:rsidR="00D37999" w:rsidRPr="002C72A4">
              <w:rPr>
                <w:b/>
                <w:sz w:val="18"/>
                <w:szCs w:val="18"/>
              </w:rPr>
              <w:t>2</w:t>
            </w:r>
            <w:r w:rsidR="00D05DEC">
              <w:rPr>
                <w:b/>
                <w:sz w:val="18"/>
                <w:szCs w:val="18"/>
              </w:rPr>
              <w:t>4</w:t>
            </w:r>
            <w:r w:rsidR="0052023E" w:rsidRPr="002C72A4">
              <w:rPr>
                <w:b/>
                <w:sz w:val="18"/>
                <w:szCs w:val="18"/>
              </w:rPr>
              <w:t xml:space="preserve"> г</w:t>
            </w:r>
            <w:r w:rsidRPr="002C72A4">
              <w:rPr>
                <w:b/>
                <w:sz w:val="18"/>
                <w:szCs w:val="18"/>
              </w:rPr>
              <w:t>.</w:t>
            </w:r>
          </w:p>
          <w:p w14:paraId="1D195A36" w14:textId="1A657298" w:rsidR="003D7AA5" w:rsidRPr="002C72A4" w:rsidRDefault="00217D65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4</w:t>
            </w:r>
            <w:r w:rsidRPr="002C72A4">
              <w:rPr>
                <w:sz w:val="18"/>
                <w:szCs w:val="18"/>
              </w:rPr>
              <w:t>.</w:t>
            </w:r>
            <w:r w:rsidR="009D7275" w:rsidRPr="002C72A4">
              <w:rPr>
                <w:sz w:val="18"/>
                <w:szCs w:val="18"/>
              </w:rPr>
              <w:t xml:space="preserve"> </w:t>
            </w:r>
            <w:r w:rsidR="002009EB">
              <w:rPr>
                <w:sz w:val="18"/>
                <w:szCs w:val="18"/>
              </w:rPr>
              <w:t>О</w:t>
            </w:r>
            <w:r w:rsidR="009D7275" w:rsidRPr="002C72A4">
              <w:rPr>
                <w:sz w:val="18"/>
                <w:szCs w:val="18"/>
              </w:rPr>
              <w:t xml:space="preserve">бщий размер выплаченных доходов по ценным бумагам эмитента, а также иных выплат, причитающихся владельцам ценных бумаг </w:t>
            </w:r>
            <w:r w:rsidR="002C72A4" w:rsidRPr="002C72A4">
              <w:rPr>
                <w:sz w:val="18"/>
                <w:szCs w:val="18"/>
              </w:rPr>
              <w:t>эмитента</w:t>
            </w:r>
            <w:r w:rsidR="002C72A4" w:rsidRPr="002C72A4">
              <w:rPr>
                <w:rFonts w:eastAsiaTheme="minorHAnsi"/>
                <w:sz w:val="18"/>
                <w:szCs w:val="18"/>
                <w:lang w:eastAsia="en-US"/>
              </w:rPr>
              <w:t>:</w:t>
            </w:r>
            <w:r w:rsidR="008126C9" w:rsidRPr="002C72A4">
              <w:rPr>
                <w:sz w:val="18"/>
                <w:szCs w:val="18"/>
              </w:rPr>
              <w:t xml:space="preserve"> </w:t>
            </w:r>
            <w:ins w:id="0" w:author="Евдокимов Андрей Владимирович" w:date="2024-03-19T16:19:00Z">
              <w:r w:rsidR="00463450">
                <w:rPr>
                  <w:sz w:val="18"/>
                  <w:szCs w:val="18"/>
                </w:rPr>
                <w:t>3 108 450 000,00 руб. (Три миллиарда сто восемь миллионов четыреста пятьдесят тысяч рублей 00 копеек), из них:</w:t>
              </w:r>
              <w:r w:rsidR="00463450">
                <w:rPr>
                  <w:sz w:val="18"/>
                  <w:szCs w:val="18"/>
                </w:rPr>
                <w:t xml:space="preserve"> </w:t>
              </w:r>
            </w:ins>
            <w:r w:rsidR="00556D71">
              <w:rPr>
                <w:sz w:val="18"/>
                <w:szCs w:val="18"/>
              </w:rPr>
              <w:t xml:space="preserve">выплаченная общая номинальная стоимость Биржевых облигаций составляет </w:t>
            </w:r>
            <w:bookmarkStart w:id="1" w:name="_GoBack"/>
            <w:bookmarkEnd w:id="1"/>
            <w:r w:rsidR="00556D71">
              <w:rPr>
                <w:sz w:val="18"/>
                <w:szCs w:val="18"/>
              </w:rPr>
              <w:t xml:space="preserve">3 000 000 000,00 руб. (Три миллиарда рублей 00 копеек); </w:t>
            </w:r>
            <w:r w:rsidR="00944FCF" w:rsidRPr="002C72A4">
              <w:rPr>
                <w:b/>
                <w:sz w:val="18"/>
                <w:szCs w:val="18"/>
              </w:rPr>
              <w:t xml:space="preserve">общий размер </w:t>
            </w:r>
            <w:r w:rsidR="002009EB">
              <w:rPr>
                <w:b/>
                <w:sz w:val="18"/>
                <w:szCs w:val="18"/>
              </w:rPr>
              <w:t>купонного дохода</w:t>
            </w:r>
            <w:r w:rsidR="00944FCF" w:rsidRPr="002C72A4">
              <w:rPr>
                <w:b/>
                <w:sz w:val="18"/>
                <w:szCs w:val="18"/>
              </w:rPr>
              <w:t xml:space="preserve">, </w:t>
            </w:r>
            <w:r w:rsidR="002009EB">
              <w:rPr>
                <w:b/>
                <w:sz w:val="18"/>
                <w:szCs w:val="18"/>
              </w:rPr>
              <w:t>выплаченного</w:t>
            </w:r>
            <w:r w:rsidR="00944FCF" w:rsidRPr="002C72A4">
              <w:rPr>
                <w:b/>
                <w:sz w:val="18"/>
                <w:szCs w:val="18"/>
              </w:rPr>
              <w:t xml:space="preserve"> по</w:t>
            </w:r>
            <w:r w:rsidR="00090C5E" w:rsidRPr="002C72A4">
              <w:rPr>
                <w:b/>
                <w:sz w:val="18"/>
                <w:szCs w:val="18"/>
              </w:rPr>
              <w:t xml:space="preserve"> Биржевым</w:t>
            </w:r>
            <w:r w:rsidR="00944FCF" w:rsidRPr="002C72A4">
              <w:rPr>
                <w:b/>
                <w:sz w:val="18"/>
                <w:szCs w:val="18"/>
              </w:rPr>
              <w:t xml:space="preserve"> облигациям </w:t>
            </w:r>
            <w:r w:rsidR="0052023E" w:rsidRPr="002C72A4">
              <w:rPr>
                <w:b/>
                <w:sz w:val="18"/>
                <w:szCs w:val="18"/>
              </w:rPr>
              <w:t>за</w:t>
            </w:r>
            <w:r w:rsidR="00090C5E" w:rsidRPr="002C72A4">
              <w:rPr>
                <w:b/>
                <w:sz w:val="18"/>
                <w:szCs w:val="18"/>
              </w:rPr>
              <w:t xml:space="preserve"> </w:t>
            </w:r>
            <w:r w:rsidR="00B25FDE">
              <w:rPr>
                <w:b/>
                <w:sz w:val="18"/>
                <w:szCs w:val="18"/>
              </w:rPr>
              <w:t>де</w:t>
            </w:r>
            <w:r w:rsidR="00D05DEC">
              <w:rPr>
                <w:b/>
                <w:sz w:val="18"/>
                <w:szCs w:val="18"/>
              </w:rPr>
              <w:t>с</w:t>
            </w:r>
            <w:r w:rsidR="00B25FDE">
              <w:rPr>
                <w:b/>
                <w:sz w:val="18"/>
                <w:szCs w:val="18"/>
              </w:rPr>
              <w:t>ятый</w:t>
            </w:r>
            <w:r w:rsidR="00090C5E" w:rsidRPr="002C72A4">
              <w:rPr>
                <w:b/>
                <w:sz w:val="18"/>
                <w:szCs w:val="18"/>
              </w:rPr>
              <w:t xml:space="preserve"> купонн</w:t>
            </w:r>
            <w:r w:rsidR="0052023E" w:rsidRPr="002C72A4">
              <w:rPr>
                <w:b/>
                <w:sz w:val="18"/>
                <w:szCs w:val="18"/>
              </w:rPr>
              <w:t>ый</w:t>
            </w:r>
            <w:r w:rsidR="00090C5E" w:rsidRPr="002C72A4">
              <w:rPr>
                <w:b/>
                <w:sz w:val="18"/>
                <w:szCs w:val="18"/>
              </w:rPr>
              <w:t xml:space="preserve"> период</w:t>
            </w:r>
            <w:r w:rsidR="0052023E" w:rsidRPr="002C72A4">
              <w:rPr>
                <w:b/>
                <w:sz w:val="18"/>
                <w:szCs w:val="18"/>
              </w:rPr>
              <w:t>,</w:t>
            </w:r>
            <w:r w:rsidR="00090C5E" w:rsidRPr="002C72A4">
              <w:rPr>
                <w:b/>
                <w:sz w:val="18"/>
                <w:szCs w:val="18"/>
              </w:rPr>
              <w:t xml:space="preserve"> составляет </w:t>
            </w:r>
            <w:r w:rsidR="006A5935" w:rsidRPr="002C72A4">
              <w:rPr>
                <w:b/>
                <w:sz w:val="18"/>
                <w:szCs w:val="18"/>
              </w:rPr>
              <w:t>1</w:t>
            </w:r>
            <w:r w:rsidR="00943C0E" w:rsidRPr="002C72A4">
              <w:rPr>
                <w:b/>
                <w:sz w:val="18"/>
                <w:szCs w:val="18"/>
              </w:rPr>
              <w:t>08 45</w:t>
            </w:r>
            <w:r w:rsidR="002B3D73" w:rsidRPr="002C72A4">
              <w:rPr>
                <w:b/>
                <w:sz w:val="18"/>
                <w:szCs w:val="18"/>
              </w:rPr>
              <w:t>0</w:t>
            </w:r>
            <w:r w:rsidR="00943C0E" w:rsidRPr="002C72A4">
              <w:rPr>
                <w:b/>
                <w:sz w:val="18"/>
                <w:szCs w:val="18"/>
              </w:rPr>
              <w:t xml:space="preserve"> 0</w:t>
            </w:r>
            <w:r w:rsidR="002B3D73" w:rsidRPr="002C72A4">
              <w:rPr>
                <w:b/>
                <w:sz w:val="18"/>
                <w:szCs w:val="18"/>
              </w:rPr>
              <w:t>00</w:t>
            </w:r>
            <w:r w:rsidRPr="002C72A4">
              <w:rPr>
                <w:b/>
                <w:sz w:val="18"/>
                <w:szCs w:val="18"/>
              </w:rPr>
              <w:t>,</w:t>
            </w:r>
            <w:r w:rsidR="002B3D73" w:rsidRPr="002C72A4">
              <w:rPr>
                <w:b/>
                <w:sz w:val="18"/>
                <w:szCs w:val="18"/>
              </w:rPr>
              <w:t>00</w:t>
            </w:r>
            <w:r w:rsidRPr="002C72A4">
              <w:rPr>
                <w:b/>
                <w:sz w:val="18"/>
                <w:szCs w:val="18"/>
              </w:rPr>
              <w:t xml:space="preserve"> руб.</w:t>
            </w:r>
            <w:r w:rsidR="002009EB">
              <w:rPr>
                <w:b/>
                <w:sz w:val="18"/>
                <w:szCs w:val="18"/>
              </w:rPr>
              <w:t xml:space="preserve"> (Сто восемь миллионов четыреста пятьдесят тысяч рублей 00 копеек)</w:t>
            </w:r>
            <w:r w:rsidR="0052023E" w:rsidRPr="002C72A4">
              <w:rPr>
                <w:sz w:val="18"/>
                <w:szCs w:val="18"/>
              </w:rPr>
              <w:t>.</w:t>
            </w:r>
          </w:p>
          <w:p w14:paraId="70A69358" w14:textId="77777777" w:rsidR="009D7275" w:rsidRPr="002C72A4" w:rsidRDefault="00217D65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5</w:t>
            </w:r>
            <w:r w:rsidRPr="002C72A4">
              <w:rPr>
                <w:sz w:val="18"/>
                <w:szCs w:val="18"/>
              </w:rPr>
              <w:t>.</w:t>
            </w:r>
            <w:r w:rsidR="009D7275" w:rsidRPr="002C72A4">
              <w:rPr>
                <w:sz w:val="18"/>
                <w:szCs w:val="18"/>
              </w:rPr>
              <w:t xml:space="preserve">  </w:t>
            </w:r>
            <w:r w:rsidR="002009EB">
              <w:rPr>
                <w:sz w:val="18"/>
                <w:szCs w:val="18"/>
              </w:rPr>
              <w:t>Р</w:t>
            </w:r>
            <w:r w:rsidR="009D7275" w:rsidRPr="002C72A4">
              <w:rPr>
                <w:sz w:val="18"/>
                <w:szCs w:val="18"/>
              </w:rPr>
              <w:t xml:space="preserve">азмер выплаченных доходов, а также иных выплат в расчете на одну ценную бумагу эмитента: </w:t>
            </w:r>
            <w:r w:rsidR="00556D71">
              <w:rPr>
                <w:sz w:val="18"/>
                <w:szCs w:val="18"/>
              </w:rPr>
              <w:t xml:space="preserve">1 036,15 руб. (Одна тысяча тридцать шесть рублей 15 копеек), из них: выплаченная номинальная стоимость по одной Биржевой облигации составляет 1 000,00 руб. (Одна тысяча рублей 00 копеек); </w:t>
            </w:r>
            <w:r w:rsidR="009D7275" w:rsidRPr="002C72A4">
              <w:rPr>
                <w:b/>
                <w:sz w:val="18"/>
                <w:szCs w:val="18"/>
              </w:rPr>
              <w:t xml:space="preserve">размер </w:t>
            </w:r>
            <w:r w:rsidR="002009EB">
              <w:rPr>
                <w:b/>
                <w:sz w:val="18"/>
                <w:szCs w:val="18"/>
              </w:rPr>
              <w:t>купонного дохода</w:t>
            </w:r>
            <w:r w:rsidR="009D7275" w:rsidRPr="002C72A4">
              <w:rPr>
                <w:b/>
                <w:sz w:val="18"/>
                <w:szCs w:val="18"/>
              </w:rPr>
              <w:t xml:space="preserve">, </w:t>
            </w:r>
            <w:r w:rsidR="002009EB">
              <w:rPr>
                <w:b/>
                <w:sz w:val="18"/>
                <w:szCs w:val="18"/>
              </w:rPr>
              <w:t>выплаченного</w:t>
            </w:r>
            <w:r w:rsidR="009D7275" w:rsidRPr="002C72A4">
              <w:rPr>
                <w:b/>
                <w:sz w:val="18"/>
                <w:szCs w:val="18"/>
              </w:rPr>
              <w:t xml:space="preserve"> по одной Биржевой облигации за </w:t>
            </w:r>
            <w:r w:rsidR="00B25FDE">
              <w:rPr>
                <w:b/>
                <w:sz w:val="18"/>
                <w:szCs w:val="18"/>
              </w:rPr>
              <w:t>де</w:t>
            </w:r>
            <w:r w:rsidR="00D05DEC">
              <w:rPr>
                <w:b/>
                <w:sz w:val="18"/>
                <w:szCs w:val="18"/>
              </w:rPr>
              <w:t>с</w:t>
            </w:r>
            <w:r w:rsidR="00B25FDE">
              <w:rPr>
                <w:b/>
                <w:sz w:val="18"/>
                <w:szCs w:val="18"/>
              </w:rPr>
              <w:t>ятый</w:t>
            </w:r>
            <w:r w:rsidR="009D7275" w:rsidRPr="002C72A4">
              <w:rPr>
                <w:b/>
                <w:sz w:val="18"/>
                <w:szCs w:val="18"/>
              </w:rPr>
              <w:t xml:space="preserve"> купонный период, составляет 36</w:t>
            </w:r>
            <w:r w:rsidR="002009EB">
              <w:rPr>
                <w:b/>
                <w:sz w:val="18"/>
                <w:szCs w:val="18"/>
              </w:rPr>
              <w:t>,15</w:t>
            </w:r>
            <w:r w:rsidR="009D7275" w:rsidRPr="002C72A4">
              <w:rPr>
                <w:b/>
                <w:sz w:val="18"/>
                <w:szCs w:val="18"/>
              </w:rPr>
              <w:t xml:space="preserve"> руб.</w:t>
            </w:r>
            <w:r w:rsidR="00556D71">
              <w:rPr>
                <w:b/>
                <w:sz w:val="18"/>
                <w:szCs w:val="18"/>
              </w:rPr>
              <w:t xml:space="preserve"> (Тридцать шесть рублей 15 копеек).</w:t>
            </w:r>
          </w:p>
          <w:p w14:paraId="416F8CFB" w14:textId="77777777" w:rsidR="00217D65" w:rsidRPr="002C72A4" w:rsidRDefault="00217D65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 xml:space="preserve"> </w:t>
            </w:r>
            <w:r w:rsidR="009D7275"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6</w:t>
            </w:r>
            <w:r w:rsidR="009D7275" w:rsidRPr="002C72A4">
              <w:rPr>
                <w:sz w:val="18"/>
                <w:szCs w:val="18"/>
              </w:rPr>
              <w:t xml:space="preserve">. </w:t>
            </w:r>
            <w:r w:rsidR="002009EB">
              <w:rPr>
                <w:sz w:val="18"/>
                <w:szCs w:val="18"/>
              </w:rPr>
              <w:t>О</w:t>
            </w:r>
            <w:r w:rsidR="009D7275" w:rsidRPr="002C72A4">
              <w:rPr>
                <w:sz w:val="18"/>
                <w:szCs w:val="18"/>
              </w:rPr>
              <w:t>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2C72A4">
              <w:rPr>
                <w:sz w:val="18"/>
                <w:szCs w:val="18"/>
              </w:rPr>
              <w:t xml:space="preserve">: </w:t>
            </w:r>
            <w:r w:rsidRPr="002C72A4">
              <w:rPr>
                <w:b/>
                <w:sz w:val="18"/>
                <w:szCs w:val="18"/>
              </w:rPr>
              <w:t>3 000 000 штук</w:t>
            </w:r>
            <w:r w:rsidR="002009EB">
              <w:rPr>
                <w:b/>
                <w:sz w:val="18"/>
                <w:szCs w:val="18"/>
              </w:rPr>
              <w:t xml:space="preserve"> Биржевых облигаций</w:t>
            </w:r>
            <w:r w:rsidRPr="002C72A4">
              <w:rPr>
                <w:b/>
                <w:sz w:val="18"/>
                <w:szCs w:val="18"/>
              </w:rPr>
              <w:t>.</w:t>
            </w:r>
          </w:p>
          <w:p w14:paraId="6F805651" w14:textId="77777777" w:rsidR="00217D65" w:rsidRPr="002C72A4" w:rsidRDefault="00217D65" w:rsidP="002C72A4">
            <w:pPr>
              <w:pStyle w:val="ConsPlusNormal"/>
              <w:spacing w:before="60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2A4">
              <w:rPr>
                <w:rFonts w:ascii="Times New Roman" w:hAnsi="Times New Roman" w:cs="Times New Roman"/>
                <w:b w:val="0"/>
                <w:sz w:val="18"/>
                <w:szCs w:val="18"/>
              </w:rPr>
              <w:t>2.</w:t>
            </w:r>
            <w:r w:rsidR="002009EB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  <w:r w:rsidRPr="002C72A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="002009EB">
              <w:rPr>
                <w:rFonts w:ascii="Times New Roman" w:hAnsi="Times New Roman" w:cs="Times New Roman"/>
                <w:b w:val="0"/>
                <w:sz w:val="18"/>
                <w:szCs w:val="18"/>
              </w:rPr>
              <w:t>Ф</w:t>
            </w:r>
            <w:r w:rsidR="009D7275" w:rsidRPr="002C72A4">
              <w:rPr>
                <w:rFonts w:ascii="Times New Roman" w:hAnsi="Times New Roman" w:cs="Times New Roman"/>
                <w:b w:val="0"/>
                <w:sz w:val="18"/>
                <w:szCs w:val="18"/>
              </w:rPr>
              <w:t>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2C72A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: </w:t>
            </w:r>
            <w:r w:rsidRPr="002C72A4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средства в </w:t>
            </w:r>
            <w:r w:rsidR="00BA77A5">
              <w:rPr>
                <w:rFonts w:ascii="Times New Roman" w:hAnsi="Times New Roman" w:cs="Times New Roman"/>
                <w:sz w:val="18"/>
                <w:szCs w:val="18"/>
              </w:rPr>
              <w:t>российских рублях</w:t>
            </w:r>
            <w:r w:rsidRPr="002C72A4">
              <w:rPr>
                <w:rFonts w:ascii="Times New Roman" w:hAnsi="Times New Roman" w:cs="Times New Roman"/>
                <w:sz w:val="18"/>
                <w:szCs w:val="18"/>
              </w:rPr>
              <w:t xml:space="preserve"> в безналичном порядке.</w:t>
            </w:r>
          </w:p>
          <w:p w14:paraId="297C592A" w14:textId="77777777" w:rsidR="002C72A4" w:rsidRDefault="00217D65" w:rsidP="00217F32">
            <w:pPr>
              <w:adjustRightInd w:val="0"/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BA77A5">
              <w:rPr>
                <w:sz w:val="18"/>
                <w:szCs w:val="18"/>
              </w:rPr>
              <w:t>8</w:t>
            </w:r>
            <w:r w:rsidRPr="002C72A4">
              <w:rPr>
                <w:sz w:val="18"/>
                <w:szCs w:val="18"/>
              </w:rPr>
              <w:t xml:space="preserve">. </w:t>
            </w:r>
            <w:r w:rsidR="00BA77A5">
              <w:rPr>
                <w:sz w:val="18"/>
                <w:szCs w:val="18"/>
              </w:rPr>
              <w:t>Д</w:t>
            </w:r>
            <w:r w:rsidR="009D7275" w:rsidRPr="002C72A4">
              <w:rPr>
                <w:sz w:val="18"/>
                <w:szCs w:val="18"/>
              </w:rPr>
              <w:t xml:space="preserve">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 w:rsidR="009D7275" w:rsidRPr="002C72A4">
              <w:rPr>
                <w:b/>
                <w:sz w:val="18"/>
                <w:szCs w:val="18"/>
              </w:rPr>
              <w:t>не применимо</w:t>
            </w:r>
            <w:r w:rsidR="002C72A4">
              <w:rPr>
                <w:sz w:val="18"/>
                <w:szCs w:val="18"/>
              </w:rPr>
              <w:t>.</w:t>
            </w:r>
          </w:p>
          <w:p w14:paraId="22755DED" w14:textId="77777777" w:rsidR="00217D65" w:rsidRPr="002C72A4" w:rsidRDefault="00217D65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BA77A5">
              <w:rPr>
                <w:sz w:val="18"/>
                <w:szCs w:val="18"/>
              </w:rPr>
              <w:t>9</w:t>
            </w:r>
            <w:r w:rsidRPr="002C72A4">
              <w:rPr>
                <w:sz w:val="18"/>
                <w:szCs w:val="18"/>
              </w:rPr>
              <w:t xml:space="preserve">. </w:t>
            </w:r>
            <w:r w:rsidR="00217F32" w:rsidRPr="002C72A4">
              <w:rPr>
                <w:sz w:val="18"/>
                <w:szCs w:val="18"/>
              </w:rPr>
              <w:t xml:space="preserve"> </w:t>
            </w:r>
            <w:r w:rsidR="00BA77A5">
              <w:rPr>
                <w:sz w:val="18"/>
                <w:szCs w:val="18"/>
              </w:rPr>
              <w:t>Д</w:t>
            </w:r>
            <w:r w:rsidR="002C72A4" w:rsidRPr="002C72A4">
              <w:rPr>
                <w:sz w:val="18"/>
                <w:szCs w:val="18"/>
              </w:rPr>
              <w:t xml:space="preserve">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B25FDE">
              <w:rPr>
                <w:b/>
                <w:sz w:val="18"/>
                <w:szCs w:val="18"/>
              </w:rPr>
              <w:t>19</w:t>
            </w:r>
            <w:r w:rsidR="002C72A4" w:rsidRPr="002C72A4">
              <w:rPr>
                <w:b/>
                <w:sz w:val="18"/>
                <w:szCs w:val="18"/>
              </w:rPr>
              <w:t>.0</w:t>
            </w:r>
            <w:r w:rsidR="00D05DEC">
              <w:rPr>
                <w:b/>
                <w:sz w:val="18"/>
                <w:szCs w:val="18"/>
              </w:rPr>
              <w:t>3</w:t>
            </w:r>
            <w:r w:rsidR="002C72A4" w:rsidRPr="002C72A4">
              <w:rPr>
                <w:b/>
                <w:sz w:val="18"/>
                <w:szCs w:val="18"/>
              </w:rPr>
              <w:t>.202</w:t>
            </w:r>
            <w:r w:rsidR="00D05DEC">
              <w:rPr>
                <w:b/>
                <w:sz w:val="18"/>
                <w:szCs w:val="18"/>
              </w:rPr>
              <w:t>4</w:t>
            </w:r>
            <w:r w:rsidR="002C72A4" w:rsidRPr="002C72A4">
              <w:rPr>
                <w:sz w:val="18"/>
                <w:szCs w:val="18"/>
              </w:rPr>
              <w:t xml:space="preserve"> г.</w:t>
            </w:r>
          </w:p>
          <w:p w14:paraId="0BA11362" w14:textId="77777777" w:rsidR="00CF00BE" w:rsidRPr="002C72A4" w:rsidRDefault="00217D65" w:rsidP="00BA77A5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C72A4" w:rsidRPr="002C72A4">
              <w:rPr>
                <w:sz w:val="18"/>
                <w:szCs w:val="18"/>
              </w:rPr>
              <w:t>1</w:t>
            </w:r>
            <w:r w:rsidR="00BA77A5">
              <w:rPr>
                <w:sz w:val="18"/>
                <w:szCs w:val="18"/>
              </w:rPr>
              <w:t>0</w:t>
            </w:r>
            <w:r w:rsidRPr="002C72A4">
              <w:rPr>
                <w:sz w:val="18"/>
                <w:szCs w:val="18"/>
              </w:rPr>
              <w:t xml:space="preserve">. </w:t>
            </w:r>
            <w:r w:rsidR="00BA77A5" w:rsidRPr="00BA77A5">
              <w:rPr>
                <w:sz w:val="18"/>
                <w:szCs w:val="18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2C72A4" w:rsidRPr="002C72A4">
              <w:rPr>
                <w:sz w:val="18"/>
                <w:szCs w:val="18"/>
              </w:rPr>
              <w:t xml:space="preserve">: </w:t>
            </w:r>
            <w:r w:rsidR="002C72A4" w:rsidRPr="002C72A4">
              <w:rPr>
                <w:b/>
                <w:sz w:val="18"/>
                <w:szCs w:val="18"/>
              </w:rPr>
              <w:t>100% исполненно</w:t>
            </w:r>
            <w:r w:rsidR="00BA77A5">
              <w:rPr>
                <w:b/>
                <w:sz w:val="18"/>
                <w:szCs w:val="18"/>
              </w:rPr>
              <w:t>го</w:t>
            </w:r>
            <w:r w:rsidR="002C72A4" w:rsidRPr="002C72A4">
              <w:rPr>
                <w:b/>
                <w:sz w:val="18"/>
                <w:szCs w:val="18"/>
              </w:rPr>
              <w:t xml:space="preserve"> обяза</w:t>
            </w:r>
            <w:r w:rsidR="00BA77A5">
              <w:rPr>
                <w:b/>
                <w:sz w:val="18"/>
                <w:szCs w:val="18"/>
              </w:rPr>
              <w:t>тельства</w:t>
            </w:r>
          </w:p>
        </w:tc>
      </w:tr>
    </w:tbl>
    <w:p w14:paraId="406159D9" w14:textId="77777777" w:rsidR="00BD0AD6" w:rsidRPr="002C72A4" w:rsidRDefault="00BD0AD6" w:rsidP="00BD0AD6">
      <w:pPr>
        <w:rPr>
          <w:sz w:val="18"/>
          <w:szCs w:val="18"/>
          <w:highlight w:val="yellow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85766" w:rsidRPr="002C72A4" w14:paraId="09941555" w14:textId="77777777" w:rsidTr="00837CDA">
        <w:tc>
          <w:tcPr>
            <w:tcW w:w="10234" w:type="dxa"/>
            <w:gridSpan w:val="10"/>
          </w:tcPr>
          <w:p w14:paraId="71C0B95D" w14:textId="77777777" w:rsidR="00B85766" w:rsidRPr="002C72A4" w:rsidRDefault="00B85766" w:rsidP="00B85766">
            <w:pPr>
              <w:jc w:val="center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3. Подпись</w:t>
            </w:r>
          </w:p>
        </w:tc>
      </w:tr>
      <w:tr w:rsidR="00B85766" w:rsidRPr="002C72A4" w14:paraId="61A4DA7C" w14:textId="77777777" w:rsidTr="0083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30AC4" w14:textId="77777777" w:rsidR="00B2202D" w:rsidRPr="002C72A4" w:rsidRDefault="00B85766" w:rsidP="00B2202D">
            <w:pPr>
              <w:ind w:left="85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 xml:space="preserve">3.1. </w:t>
            </w:r>
            <w:r w:rsidR="00AA3A13" w:rsidRPr="002C72A4">
              <w:rPr>
                <w:b/>
                <w:sz w:val="18"/>
                <w:szCs w:val="18"/>
              </w:rPr>
              <w:t>Генеральный директор</w:t>
            </w:r>
          </w:p>
          <w:p w14:paraId="3CC0AD1D" w14:textId="77777777" w:rsidR="00B85766" w:rsidRPr="002C72A4" w:rsidRDefault="00E9355B" w:rsidP="00B2202D">
            <w:pPr>
              <w:ind w:left="85"/>
              <w:rPr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А</w:t>
            </w:r>
            <w:r w:rsidR="00D935B7" w:rsidRPr="002C72A4">
              <w:rPr>
                <w:b/>
                <w:sz w:val="18"/>
                <w:szCs w:val="18"/>
              </w:rPr>
              <w:t>О «</w:t>
            </w:r>
            <w:r w:rsidRPr="002C72A4">
              <w:rPr>
                <w:b/>
                <w:sz w:val="18"/>
                <w:szCs w:val="18"/>
              </w:rPr>
              <w:t>АВТОБАН-Финанс</w:t>
            </w:r>
            <w:r w:rsidR="00D935B7" w:rsidRPr="002C72A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DF5F2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1188A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670E85" w14:textId="77777777" w:rsidR="00B85766" w:rsidRPr="002C72A4" w:rsidRDefault="00E9355B" w:rsidP="004D6842">
            <w:pPr>
              <w:jc w:val="center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Д.Б. Анисимов</w:t>
            </w:r>
          </w:p>
        </w:tc>
      </w:tr>
      <w:tr w:rsidR="00B85766" w:rsidRPr="002C72A4" w14:paraId="17E0E914" w14:textId="77777777" w:rsidTr="0083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EA802" w14:textId="77777777" w:rsidR="00B85766" w:rsidRPr="002C72A4" w:rsidRDefault="00B85766" w:rsidP="00B85766">
            <w:pPr>
              <w:ind w:left="8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6009DA" w14:textId="77777777" w:rsidR="00B85766" w:rsidRPr="002C72A4" w:rsidRDefault="00B85766" w:rsidP="004D6842">
            <w:pPr>
              <w:jc w:val="center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6C1B8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7B4B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</w:tr>
      <w:tr w:rsidR="00B85766" w:rsidRPr="002C72A4" w14:paraId="28C675B2" w14:textId="77777777" w:rsidTr="0083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5A6F6C" w14:textId="77777777" w:rsidR="00B85766" w:rsidRPr="002C72A4" w:rsidRDefault="00B85766" w:rsidP="00AA3A13">
            <w:pPr>
              <w:ind w:left="57"/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 xml:space="preserve">3.2. Дата </w:t>
            </w:r>
            <w:r w:rsidR="00AA3A13" w:rsidRPr="002C72A4">
              <w:rPr>
                <w:sz w:val="18"/>
                <w:szCs w:val="1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13CD3" w14:textId="77777777" w:rsidR="00B85766" w:rsidRPr="002C72A4" w:rsidRDefault="00B25FDE" w:rsidP="00B25F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76C82" w14:textId="77777777" w:rsidR="00B85766" w:rsidRPr="002C72A4" w:rsidRDefault="00AA3A13" w:rsidP="004D6842">
            <w:pPr>
              <w:jc w:val="center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A6264" w14:textId="77777777" w:rsidR="00B85766" w:rsidRPr="002C72A4" w:rsidRDefault="00D05DEC" w:rsidP="00D05D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D3B6A" w14:textId="77777777" w:rsidR="00B85766" w:rsidRPr="002C72A4" w:rsidRDefault="00B85766" w:rsidP="00B85766">
            <w:pPr>
              <w:jc w:val="both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D4E57" w14:textId="77777777" w:rsidR="00B85766" w:rsidRPr="002C72A4" w:rsidRDefault="00E90DC2" w:rsidP="00D05DEC">
            <w:pPr>
              <w:jc w:val="both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2</w:t>
            </w:r>
            <w:r w:rsidR="00D05DE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432A9C" w14:textId="77777777" w:rsidR="00B85766" w:rsidRPr="002C72A4" w:rsidRDefault="00B85766" w:rsidP="00B85766">
            <w:pPr>
              <w:tabs>
                <w:tab w:val="left" w:pos="1219"/>
              </w:tabs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г.</w:t>
            </w:r>
            <w:r w:rsidRPr="002C72A4">
              <w:rPr>
                <w:sz w:val="18"/>
                <w:szCs w:val="18"/>
              </w:rPr>
              <w:tab/>
              <w:t>М.П.</w:t>
            </w:r>
          </w:p>
        </w:tc>
      </w:tr>
      <w:tr w:rsidR="00B85766" w:rsidRPr="002C72A4" w14:paraId="254E62AE" w14:textId="77777777" w:rsidTr="0083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B07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</w:tr>
    </w:tbl>
    <w:p w14:paraId="4B2C7FB5" w14:textId="77777777" w:rsidR="00B673FC" w:rsidRPr="002C72A4" w:rsidRDefault="00B673FC">
      <w:pPr>
        <w:rPr>
          <w:sz w:val="18"/>
          <w:szCs w:val="18"/>
        </w:rPr>
      </w:pPr>
    </w:p>
    <w:sectPr w:rsidR="00B673FC" w:rsidRPr="002C72A4" w:rsidSect="00713355">
      <w:pgSz w:w="11906" w:h="16838"/>
      <w:pgMar w:top="850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367B"/>
    <w:multiLevelType w:val="hybridMultilevel"/>
    <w:tmpl w:val="FDD0BEDA"/>
    <w:lvl w:ilvl="0" w:tplc="82A0C2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A55"/>
    <w:multiLevelType w:val="hybridMultilevel"/>
    <w:tmpl w:val="EF320EBE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294746AB"/>
    <w:multiLevelType w:val="hybridMultilevel"/>
    <w:tmpl w:val="9BAC8C06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5675"/>
    <w:multiLevelType w:val="hybridMultilevel"/>
    <w:tmpl w:val="0D281718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014B"/>
    <w:multiLevelType w:val="hybridMultilevel"/>
    <w:tmpl w:val="A15604EC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50E11A85"/>
    <w:multiLevelType w:val="hybridMultilevel"/>
    <w:tmpl w:val="2E1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60099"/>
    <w:multiLevelType w:val="hybridMultilevel"/>
    <w:tmpl w:val="5B2C2CF2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докимов Андрей Владимирович">
    <w15:presenceInfo w15:providerId="AD" w15:userId="S-1-5-21-2865615289-2287089962-3377957006-3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D6"/>
    <w:rsid w:val="00005011"/>
    <w:rsid w:val="000167CC"/>
    <w:rsid w:val="0003486C"/>
    <w:rsid w:val="00042811"/>
    <w:rsid w:val="00064E26"/>
    <w:rsid w:val="00090C5E"/>
    <w:rsid w:val="000B4EDD"/>
    <w:rsid w:val="000C2889"/>
    <w:rsid w:val="000D0D37"/>
    <w:rsid w:val="000D3C6D"/>
    <w:rsid w:val="000E1CBE"/>
    <w:rsid w:val="001074EB"/>
    <w:rsid w:val="00130369"/>
    <w:rsid w:val="001350D9"/>
    <w:rsid w:val="00143AC6"/>
    <w:rsid w:val="00153BF3"/>
    <w:rsid w:val="001601C3"/>
    <w:rsid w:val="001653A0"/>
    <w:rsid w:val="001720A0"/>
    <w:rsid w:val="001746A9"/>
    <w:rsid w:val="001C1EBC"/>
    <w:rsid w:val="001C22C4"/>
    <w:rsid w:val="001D2FC6"/>
    <w:rsid w:val="001D7D4E"/>
    <w:rsid w:val="001E2575"/>
    <w:rsid w:val="002009EB"/>
    <w:rsid w:val="00205041"/>
    <w:rsid w:val="00217D65"/>
    <w:rsid w:val="00217F32"/>
    <w:rsid w:val="002326B2"/>
    <w:rsid w:val="00251DC0"/>
    <w:rsid w:val="002B1B3D"/>
    <w:rsid w:val="002B3D73"/>
    <w:rsid w:val="002C2C6E"/>
    <w:rsid w:val="002C72A4"/>
    <w:rsid w:val="002D448A"/>
    <w:rsid w:val="002D44BE"/>
    <w:rsid w:val="00344486"/>
    <w:rsid w:val="00383E61"/>
    <w:rsid w:val="003C2AD4"/>
    <w:rsid w:val="003D7AA5"/>
    <w:rsid w:val="003F76B3"/>
    <w:rsid w:val="00404C7F"/>
    <w:rsid w:val="00407589"/>
    <w:rsid w:val="00415A3D"/>
    <w:rsid w:val="00424EA0"/>
    <w:rsid w:val="00453DBD"/>
    <w:rsid w:val="00463450"/>
    <w:rsid w:val="00470C48"/>
    <w:rsid w:val="0048275A"/>
    <w:rsid w:val="0049694B"/>
    <w:rsid w:val="004A2E5E"/>
    <w:rsid w:val="004B5D65"/>
    <w:rsid w:val="004C61FC"/>
    <w:rsid w:val="004D063D"/>
    <w:rsid w:val="004D6842"/>
    <w:rsid w:val="004E2261"/>
    <w:rsid w:val="005113FC"/>
    <w:rsid w:val="00514EFD"/>
    <w:rsid w:val="0052023E"/>
    <w:rsid w:val="005207E2"/>
    <w:rsid w:val="00556D71"/>
    <w:rsid w:val="0057732F"/>
    <w:rsid w:val="00580057"/>
    <w:rsid w:val="005B6688"/>
    <w:rsid w:val="005C3E91"/>
    <w:rsid w:val="005C7310"/>
    <w:rsid w:val="005E72CE"/>
    <w:rsid w:val="005F02FC"/>
    <w:rsid w:val="005F7EFB"/>
    <w:rsid w:val="00610C02"/>
    <w:rsid w:val="006118FB"/>
    <w:rsid w:val="0062017C"/>
    <w:rsid w:val="00622164"/>
    <w:rsid w:val="006405E2"/>
    <w:rsid w:val="00640E61"/>
    <w:rsid w:val="00643D20"/>
    <w:rsid w:val="0065362E"/>
    <w:rsid w:val="006604B9"/>
    <w:rsid w:val="0067109D"/>
    <w:rsid w:val="006838F2"/>
    <w:rsid w:val="006922DC"/>
    <w:rsid w:val="00697FC0"/>
    <w:rsid w:val="006A4774"/>
    <w:rsid w:val="006A5935"/>
    <w:rsid w:val="006C0CE5"/>
    <w:rsid w:val="006C7D5E"/>
    <w:rsid w:val="006D0725"/>
    <w:rsid w:val="006D7CBA"/>
    <w:rsid w:val="0071038E"/>
    <w:rsid w:val="00713355"/>
    <w:rsid w:val="007253A5"/>
    <w:rsid w:val="00726B38"/>
    <w:rsid w:val="00730C84"/>
    <w:rsid w:val="00773BA2"/>
    <w:rsid w:val="00786E23"/>
    <w:rsid w:val="007876BB"/>
    <w:rsid w:val="007900F8"/>
    <w:rsid w:val="00791477"/>
    <w:rsid w:val="007C328F"/>
    <w:rsid w:val="007E76DC"/>
    <w:rsid w:val="007F0AF6"/>
    <w:rsid w:val="007F3883"/>
    <w:rsid w:val="00803C5E"/>
    <w:rsid w:val="008126C9"/>
    <w:rsid w:val="0082539C"/>
    <w:rsid w:val="00830760"/>
    <w:rsid w:val="00837CDA"/>
    <w:rsid w:val="00845A1A"/>
    <w:rsid w:val="00865575"/>
    <w:rsid w:val="00884043"/>
    <w:rsid w:val="008925AD"/>
    <w:rsid w:val="008A4E42"/>
    <w:rsid w:val="008B3E1D"/>
    <w:rsid w:val="008E321C"/>
    <w:rsid w:val="008F7F88"/>
    <w:rsid w:val="00916309"/>
    <w:rsid w:val="0092098F"/>
    <w:rsid w:val="00920D18"/>
    <w:rsid w:val="0092168F"/>
    <w:rsid w:val="00921D95"/>
    <w:rsid w:val="00943C0E"/>
    <w:rsid w:val="00944FCF"/>
    <w:rsid w:val="00945FB2"/>
    <w:rsid w:val="00954D64"/>
    <w:rsid w:val="009629C6"/>
    <w:rsid w:val="0099045A"/>
    <w:rsid w:val="00993A49"/>
    <w:rsid w:val="009B56F2"/>
    <w:rsid w:val="009D7275"/>
    <w:rsid w:val="00A0787B"/>
    <w:rsid w:val="00A15095"/>
    <w:rsid w:val="00A17A0C"/>
    <w:rsid w:val="00A37AFA"/>
    <w:rsid w:val="00A44B37"/>
    <w:rsid w:val="00A64BE9"/>
    <w:rsid w:val="00A80986"/>
    <w:rsid w:val="00A8717B"/>
    <w:rsid w:val="00A91A34"/>
    <w:rsid w:val="00AA3A13"/>
    <w:rsid w:val="00AB22C6"/>
    <w:rsid w:val="00AC1D61"/>
    <w:rsid w:val="00AD2CDA"/>
    <w:rsid w:val="00AD4AEC"/>
    <w:rsid w:val="00AD6E7D"/>
    <w:rsid w:val="00AE5DFA"/>
    <w:rsid w:val="00AF699E"/>
    <w:rsid w:val="00AF701A"/>
    <w:rsid w:val="00B219C8"/>
    <w:rsid w:val="00B2202D"/>
    <w:rsid w:val="00B25FDE"/>
    <w:rsid w:val="00B37C04"/>
    <w:rsid w:val="00B43030"/>
    <w:rsid w:val="00B61D26"/>
    <w:rsid w:val="00B66289"/>
    <w:rsid w:val="00B673FC"/>
    <w:rsid w:val="00B85766"/>
    <w:rsid w:val="00BA10DF"/>
    <w:rsid w:val="00BA2C02"/>
    <w:rsid w:val="00BA77A5"/>
    <w:rsid w:val="00BC3FB9"/>
    <w:rsid w:val="00BD0AD6"/>
    <w:rsid w:val="00BE63EE"/>
    <w:rsid w:val="00BF53BC"/>
    <w:rsid w:val="00BF6676"/>
    <w:rsid w:val="00BF68C1"/>
    <w:rsid w:val="00C04F95"/>
    <w:rsid w:val="00C14EA6"/>
    <w:rsid w:val="00C16BD6"/>
    <w:rsid w:val="00C20DA9"/>
    <w:rsid w:val="00C37A63"/>
    <w:rsid w:val="00C4409C"/>
    <w:rsid w:val="00C61E4F"/>
    <w:rsid w:val="00C974AE"/>
    <w:rsid w:val="00CA6C9F"/>
    <w:rsid w:val="00CB7E7D"/>
    <w:rsid w:val="00CD609A"/>
    <w:rsid w:val="00CE3603"/>
    <w:rsid w:val="00CE5676"/>
    <w:rsid w:val="00CE5F84"/>
    <w:rsid w:val="00CF00BE"/>
    <w:rsid w:val="00CF5E52"/>
    <w:rsid w:val="00D00C08"/>
    <w:rsid w:val="00D05DEC"/>
    <w:rsid w:val="00D17ECD"/>
    <w:rsid w:val="00D304BD"/>
    <w:rsid w:val="00D37999"/>
    <w:rsid w:val="00D441BE"/>
    <w:rsid w:val="00D60886"/>
    <w:rsid w:val="00D75E7E"/>
    <w:rsid w:val="00D76053"/>
    <w:rsid w:val="00D80CC2"/>
    <w:rsid w:val="00D911FF"/>
    <w:rsid w:val="00D9200D"/>
    <w:rsid w:val="00D935B7"/>
    <w:rsid w:val="00DB1B82"/>
    <w:rsid w:val="00DB6C54"/>
    <w:rsid w:val="00DB764F"/>
    <w:rsid w:val="00DC212F"/>
    <w:rsid w:val="00DC46EB"/>
    <w:rsid w:val="00DD4628"/>
    <w:rsid w:val="00DD579D"/>
    <w:rsid w:val="00DE3A8C"/>
    <w:rsid w:val="00DF5556"/>
    <w:rsid w:val="00E05643"/>
    <w:rsid w:val="00E067AA"/>
    <w:rsid w:val="00E10170"/>
    <w:rsid w:val="00E15D33"/>
    <w:rsid w:val="00E32099"/>
    <w:rsid w:val="00E449F0"/>
    <w:rsid w:val="00E721F4"/>
    <w:rsid w:val="00E863A1"/>
    <w:rsid w:val="00E90DC2"/>
    <w:rsid w:val="00E9355B"/>
    <w:rsid w:val="00E965D9"/>
    <w:rsid w:val="00EA045A"/>
    <w:rsid w:val="00EA201B"/>
    <w:rsid w:val="00EC24AA"/>
    <w:rsid w:val="00EF2F5D"/>
    <w:rsid w:val="00F228C2"/>
    <w:rsid w:val="00F70E47"/>
    <w:rsid w:val="00F9529B"/>
    <w:rsid w:val="00F97359"/>
    <w:rsid w:val="00F97DAE"/>
    <w:rsid w:val="00FA08D5"/>
    <w:rsid w:val="00FA10B6"/>
    <w:rsid w:val="00FB1D21"/>
    <w:rsid w:val="00FB3027"/>
    <w:rsid w:val="00FC55DD"/>
    <w:rsid w:val="00FD259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8482"/>
  <w15:docId w15:val="{A53CDDA6-3087-4D2B-BBEF-96304779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CC2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UBST">
    <w:name w:val="__SUBST"/>
    <w:uiPriority w:val="99"/>
    <w:rsid w:val="001746A9"/>
    <w:rPr>
      <w:b/>
      <w:i/>
      <w:sz w:val="22"/>
    </w:rPr>
  </w:style>
  <w:style w:type="paragraph" w:styleId="a4">
    <w:name w:val="List Paragraph"/>
    <w:basedOn w:val="a"/>
    <w:uiPriority w:val="34"/>
    <w:qFormat/>
    <w:rsid w:val="007F0AF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нак3"/>
    <w:basedOn w:val="a"/>
    <w:uiPriority w:val="99"/>
    <w:rsid w:val="007876B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D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E0564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72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0A0"/>
  </w:style>
  <w:style w:type="character" w:customStyle="1" w:styleId="a8">
    <w:name w:val="Текст примечания Знак"/>
    <w:basedOn w:val="a0"/>
    <w:link w:val="a7"/>
    <w:uiPriority w:val="99"/>
    <w:semiHidden/>
    <w:rsid w:val="0017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еформальный1"/>
    <w:rsid w:val="00CE567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0C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7C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DD9C-B7C0-424D-879A-8DB7B3CA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Otkritie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Smakaev, Robert</dc:creator>
  <cp:lastModifiedBy>Евдокимов Андрей Владимирович</cp:lastModifiedBy>
  <cp:revision>5</cp:revision>
  <cp:lastPrinted>2023-03-21T07:05:00Z</cp:lastPrinted>
  <dcterms:created xsi:type="dcterms:W3CDTF">2024-03-19T07:51:00Z</dcterms:created>
  <dcterms:modified xsi:type="dcterms:W3CDTF">2024-03-19T13:19:00Z</dcterms:modified>
</cp:coreProperties>
</file>